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DB5D1" w14:textId="0C5EF767" w:rsidR="00E765F8" w:rsidRPr="006A5CDD" w:rsidRDefault="00BE245D" w:rsidP="00D110B3">
      <w:pPr>
        <w:jc w:val="center"/>
        <w:rPr>
          <w:rFonts w:ascii="Arial" w:hAnsi="Arial" w:cs="Arial"/>
          <w:b/>
          <w:u w:val="single"/>
        </w:rPr>
      </w:pPr>
      <w:r w:rsidRPr="006A5CDD">
        <w:rPr>
          <w:rFonts w:ascii="Arial" w:hAnsi="Arial" w:cs="Arial"/>
          <w:b/>
          <w:u w:val="single"/>
        </w:rPr>
        <w:t>A</w:t>
      </w:r>
      <w:r w:rsidR="00952013" w:rsidRPr="006A5CDD">
        <w:rPr>
          <w:rFonts w:ascii="Arial" w:hAnsi="Arial" w:cs="Arial"/>
          <w:b/>
          <w:u w:val="single"/>
        </w:rPr>
        <w:t>CTA</w:t>
      </w:r>
      <w:r w:rsidR="00CE10C6" w:rsidRPr="006A5CDD">
        <w:rPr>
          <w:rFonts w:ascii="Arial" w:hAnsi="Arial" w:cs="Arial"/>
          <w:b/>
          <w:u w:val="single"/>
        </w:rPr>
        <w:t xml:space="preserve"> DE ACUERDOS</w:t>
      </w:r>
      <w:r w:rsidR="00952013" w:rsidRPr="006A5CDD">
        <w:rPr>
          <w:rFonts w:ascii="Arial" w:hAnsi="Arial" w:cs="Arial"/>
          <w:b/>
          <w:u w:val="single"/>
        </w:rPr>
        <w:t xml:space="preserve"> </w:t>
      </w:r>
      <w:r w:rsidR="00D6003D" w:rsidRPr="006A5CDD">
        <w:rPr>
          <w:rFonts w:ascii="Arial" w:hAnsi="Arial" w:cs="Arial"/>
          <w:b/>
          <w:u w:val="single"/>
        </w:rPr>
        <w:t>REUNIÓN</w:t>
      </w:r>
      <w:r w:rsidR="00761630" w:rsidRPr="006A5CDD">
        <w:rPr>
          <w:rFonts w:ascii="Arial" w:hAnsi="Arial" w:cs="Arial"/>
          <w:b/>
          <w:u w:val="single"/>
        </w:rPr>
        <w:t xml:space="preserve"> </w:t>
      </w:r>
      <w:r w:rsidR="001F50AB" w:rsidRPr="006A5CDD">
        <w:rPr>
          <w:rFonts w:ascii="Arial" w:hAnsi="Arial" w:cs="Arial"/>
          <w:b/>
          <w:u w:val="single"/>
        </w:rPr>
        <w:t>CONSEJO</w:t>
      </w:r>
      <w:r w:rsidR="00E765F8" w:rsidRPr="006A5CDD">
        <w:rPr>
          <w:rFonts w:ascii="Arial" w:hAnsi="Arial" w:cs="Arial"/>
          <w:b/>
          <w:u w:val="single"/>
        </w:rPr>
        <w:t xml:space="preserve"> </w:t>
      </w:r>
      <w:r w:rsidR="00D6003D" w:rsidRPr="006A5CDD">
        <w:rPr>
          <w:rFonts w:ascii="Arial" w:hAnsi="Arial" w:cs="Arial"/>
          <w:b/>
          <w:u w:val="single"/>
        </w:rPr>
        <w:t>S</w:t>
      </w:r>
      <w:r w:rsidR="00E765F8" w:rsidRPr="006A5CDD">
        <w:rPr>
          <w:rFonts w:ascii="Arial" w:hAnsi="Arial" w:cs="Arial"/>
          <w:b/>
          <w:u w:val="single"/>
        </w:rPr>
        <w:t xml:space="preserve">OCIEDAD </w:t>
      </w:r>
      <w:r w:rsidR="00D6003D" w:rsidRPr="006A5CDD">
        <w:rPr>
          <w:rFonts w:ascii="Arial" w:hAnsi="Arial" w:cs="Arial"/>
          <w:b/>
          <w:u w:val="single"/>
        </w:rPr>
        <w:t>C</w:t>
      </w:r>
      <w:r w:rsidR="00E765F8" w:rsidRPr="006A5CDD">
        <w:rPr>
          <w:rFonts w:ascii="Arial" w:hAnsi="Arial" w:cs="Arial"/>
          <w:b/>
          <w:u w:val="single"/>
        </w:rPr>
        <w:t>IVIL</w:t>
      </w:r>
      <w:r w:rsidR="00D6003D" w:rsidRPr="006A5CDD">
        <w:rPr>
          <w:rFonts w:ascii="Arial" w:hAnsi="Arial" w:cs="Arial"/>
          <w:b/>
          <w:u w:val="single"/>
        </w:rPr>
        <w:t xml:space="preserve"> – </w:t>
      </w:r>
      <w:r w:rsidR="009C7A50" w:rsidRPr="006A5CDD">
        <w:rPr>
          <w:rFonts w:ascii="Arial" w:hAnsi="Arial" w:cs="Arial"/>
          <w:b/>
          <w:u w:val="single"/>
        </w:rPr>
        <w:t xml:space="preserve">SEC </w:t>
      </w:r>
    </w:p>
    <w:p w14:paraId="6684EDBD" w14:textId="7B3E385D" w:rsidR="00D110B3" w:rsidRPr="006A5CDD" w:rsidRDefault="009C7A50" w:rsidP="00D110B3">
      <w:pPr>
        <w:jc w:val="center"/>
        <w:rPr>
          <w:rFonts w:ascii="Arial" w:hAnsi="Arial" w:cs="Arial"/>
          <w:b/>
        </w:rPr>
      </w:pPr>
      <w:r w:rsidRPr="006A5CDD">
        <w:rPr>
          <w:rFonts w:ascii="Arial" w:hAnsi="Arial" w:cs="Arial"/>
          <w:b/>
        </w:rPr>
        <w:t>PERIODO</w:t>
      </w:r>
      <w:r w:rsidR="00952013" w:rsidRPr="006A5CDD">
        <w:rPr>
          <w:rFonts w:ascii="Arial" w:hAnsi="Arial" w:cs="Arial"/>
          <w:b/>
        </w:rPr>
        <w:t xml:space="preserve">  </w:t>
      </w:r>
      <w:r w:rsidR="00D6003D" w:rsidRPr="006A5CDD">
        <w:rPr>
          <w:rFonts w:ascii="Arial" w:hAnsi="Arial" w:cs="Arial"/>
          <w:b/>
        </w:rPr>
        <w:t>20</w:t>
      </w:r>
      <w:r w:rsidR="00A12271" w:rsidRPr="006A5CDD">
        <w:rPr>
          <w:rFonts w:ascii="Arial" w:hAnsi="Arial" w:cs="Arial"/>
          <w:b/>
        </w:rPr>
        <w:t>2</w:t>
      </w:r>
      <w:r w:rsidR="001E777B" w:rsidRPr="006A5CDD">
        <w:rPr>
          <w:rFonts w:ascii="Arial" w:hAnsi="Arial" w:cs="Arial"/>
          <w:b/>
        </w:rPr>
        <w:t>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86"/>
      </w:tblGrid>
      <w:tr w:rsidR="007D2F91" w:rsidRPr="006A5CDD" w14:paraId="627C02C3" w14:textId="77777777" w:rsidTr="003606CB">
        <w:trPr>
          <w:trHeight w:val="397"/>
        </w:trPr>
        <w:tc>
          <w:tcPr>
            <w:tcW w:w="5920" w:type="dxa"/>
          </w:tcPr>
          <w:p w14:paraId="6098D41C" w14:textId="4F8B9DD1" w:rsidR="00317DF7" w:rsidRPr="006A5CDD" w:rsidRDefault="007D2F91" w:rsidP="00F855B4">
            <w:pPr>
              <w:spacing w:after="0" w:line="240" w:lineRule="auto"/>
              <w:jc w:val="both"/>
              <w:rPr>
                <w:rFonts w:ascii="Arial" w:hAnsi="Arial" w:cs="Arial"/>
                <w:b/>
              </w:rPr>
            </w:pPr>
            <w:r w:rsidRPr="006A5CDD">
              <w:rPr>
                <w:rFonts w:ascii="Arial" w:hAnsi="Arial" w:cs="Arial"/>
                <w:b/>
              </w:rPr>
              <w:t>Tema:</w:t>
            </w:r>
          </w:p>
          <w:p w14:paraId="46028CC6" w14:textId="5DAEE417" w:rsidR="007F33F7" w:rsidRDefault="00EF115D" w:rsidP="00D16D94">
            <w:pPr>
              <w:pStyle w:val="Prrafodelista"/>
              <w:numPr>
                <w:ilvl w:val="0"/>
                <w:numId w:val="37"/>
              </w:numPr>
              <w:spacing w:after="0"/>
              <w:jc w:val="both"/>
              <w:rPr>
                <w:rFonts w:ascii="Arial" w:hAnsi="Arial" w:cs="Arial"/>
              </w:rPr>
            </w:pPr>
            <w:r w:rsidRPr="00D16D94">
              <w:rPr>
                <w:rFonts w:ascii="Arial" w:hAnsi="Arial" w:cs="Arial"/>
              </w:rPr>
              <w:t>Presentación</w:t>
            </w:r>
            <w:r w:rsidR="003A0D65">
              <w:rPr>
                <w:rFonts w:ascii="Arial" w:hAnsi="Arial" w:cs="Arial"/>
              </w:rPr>
              <w:t xml:space="preserve"> Proceso de cobro y facturación</w:t>
            </w:r>
            <w:r w:rsidR="00CF2A91" w:rsidRPr="00D16D94">
              <w:rPr>
                <w:rFonts w:ascii="Arial" w:hAnsi="Arial" w:cs="Arial"/>
              </w:rPr>
              <w:t xml:space="preserve"> </w:t>
            </w:r>
            <w:r w:rsidR="003A0D65">
              <w:rPr>
                <w:rFonts w:ascii="Arial" w:hAnsi="Arial" w:cs="Arial"/>
              </w:rPr>
              <w:t>(servicio de Gas)</w:t>
            </w:r>
          </w:p>
          <w:p w14:paraId="43EBB182" w14:textId="0B7663F4" w:rsidR="00B002A3" w:rsidRDefault="00B002A3" w:rsidP="00D16D94">
            <w:pPr>
              <w:pStyle w:val="Prrafodelista"/>
              <w:numPr>
                <w:ilvl w:val="0"/>
                <w:numId w:val="37"/>
              </w:numPr>
              <w:spacing w:after="0"/>
              <w:jc w:val="both"/>
              <w:rPr>
                <w:rFonts w:ascii="Arial" w:hAnsi="Arial" w:cs="Arial"/>
              </w:rPr>
            </w:pPr>
            <w:r>
              <w:rPr>
                <w:rFonts w:ascii="Arial" w:hAnsi="Arial" w:cs="Arial"/>
              </w:rPr>
              <w:t xml:space="preserve">Reclamos </w:t>
            </w:r>
          </w:p>
          <w:p w14:paraId="28427DEB" w14:textId="72F146F1" w:rsidR="003A0D65" w:rsidRPr="00D16D94" w:rsidRDefault="00D91537" w:rsidP="00D16D94">
            <w:pPr>
              <w:pStyle w:val="Prrafodelista"/>
              <w:numPr>
                <w:ilvl w:val="0"/>
                <w:numId w:val="37"/>
              </w:numPr>
              <w:spacing w:after="0"/>
              <w:jc w:val="both"/>
              <w:rPr>
                <w:rFonts w:ascii="Arial" w:hAnsi="Arial" w:cs="Arial"/>
              </w:rPr>
            </w:pPr>
            <w:r>
              <w:rPr>
                <w:rFonts w:ascii="Arial" w:hAnsi="Arial" w:cs="Arial"/>
              </w:rPr>
              <w:t xml:space="preserve">Manejo de </w:t>
            </w:r>
            <w:r w:rsidR="00C35F92">
              <w:rPr>
                <w:rFonts w:ascii="Arial" w:hAnsi="Arial" w:cs="Arial"/>
              </w:rPr>
              <w:t>Vegetación.</w:t>
            </w:r>
          </w:p>
          <w:p w14:paraId="210F2979" w14:textId="77777777" w:rsidR="00A61255" w:rsidRPr="00D16D94" w:rsidRDefault="00D6003D" w:rsidP="00D16D94">
            <w:pPr>
              <w:spacing w:after="0" w:line="240" w:lineRule="auto"/>
              <w:jc w:val="both"/>
              <w:rPr>
                <w:rFonts w:ascii="Arial" w:hAnsi="Arial" w:cs="Arial"/>
              </w:rPr>
            </w:pPr>
            <w:r w:rsidRPr="00D16D94">
              <w:rPr>
                <w:rStyle w:val="CharAttribute0"/>
                <w:rFonts w:ascii="Arial" w:eastAsia="¹Å" w:hAnsi="Arial" w:cs="Arial"/>
              </w:rPr>
              <w:tab/>
            </w:r>
          </w:p>
        </w:tc>
        <w:tc>
          <w:tcPr>
            <w:tcW w:w="3686" w:type="dxa"/>
          </w:tcPr>
          <w:p w14:paraId="5DB6BD5A" w14:textId="77777777" w:rsidR="00B008FF" w:rsidRPr="006A5CDD" w:rsidRDefault="00B158D0" w:rsidP="002D09C0">
            <w:pPr>
              <w:spacing w:after="0" w:line="240" w:lineRule="auto"/>
              <w:jc w:val="both"/>
              <w:rPr>
                <w:rFonts w:ascii="Arial" w:hAnsi="Arial" w:cs="Arial"/>
                <w:b/>
              </w:rPr>
            </w:pPr>
            <w:r w:rsidRPr="006A5CDD">
              <w:rPr>
                <w:rFonts w:ascii="Arial" w:hAnsi="Arial" w:cs="Arial"/>
                <w:b/>
              </w:rPr>
              <w:t xml:space="preserve"> </w:t>
            </w:r>
          </w:p>
          <w:p w14:paraId="20039AB8" w14:textId="1D33BD89" w:rsidR="00A61255" w:rsidRPr="006A5CDD" w:rsidRDefault="006D4AD0" w:rsidP="002D09C0">
            <w:pPr>
              <w:spacing w:after="0" w:line="240" w:lineRule="auto"/>
              <w:jc w:val="both"/>
              <w:rPr>
                <w:rFonts w:ascii="Arial" w:hAnsi="Arial" w:cs="Arial"/>
              </w:rPr>
            </w:pPr>
            <w:r w:rsidRPr="006A5CDD">
              <w:rPr>
                <w:rFonts w:ascii="Arial" w:hAnsi="Arial" w:cs="Arial"/>
                <w:b/>
              </w:rPr>
              <w:t>Fecha:</w:t>
            </w:r>
            <w:r w:rsidR="00B158D0" w:rsidRPr="006A5CDD">
              <w:rPr>
                <w:rFonts w:ascii="Arial" w:hAnsi="Arial" w:cs="Arial"/>
                <w:b/>
              </w:rPr>
              <w:t xml:space="preserve"> </w:t>
            </w:r>
            <w:r w:rsidR="00551A67" w:rsidRPr="00F0258A">
              <w:rPr>
                <w:rFonts w:ascii="Arial" w:hAnsi="Arial" w:cs="Arial"/>
                <w:bCs/>
              </w:rPr>
              <w:t>jueves</w:t>
            </w:r>
            <w:r w:rsidR="00F0258A" w:rsidRPr="00F0258A">
              <w:rPr>
                <w:rFonts w:ascii="Arial" w:hAnsi="Arial" w:cs="Arial"/>
                <w:bCs/>
              </w:rPr>
              <w:t xml:space="preserve"> 07</w:t>
            </w:r>
            <w:r w:rsidR="00FC68FB" w:rsidRPr="006A5CDD">
              <w:rPr>
                <w:rFonts w:ascii="Arial" w:hAnsi="Arial" w:cs="Arial"/>
                <w:bCs/>
              </w:rPr>
              <w:t xml:space="preserve"> </w:t>
            </w:r>
            <w:r w:rsidR="00761630" w:rsidRPr="006A5CDD">
              <w:rPr>
                <w:rFonts w:ascii="Arial" w:hAnsi="Arial" w:cs="Arial"/>
                <w:bCs/>
              </w:rPr>
              <w:t>d</w:t>
            </w:r>
            <w:r w:rsidR="00E55A53">
              <w:rPr>
                <w:rFonts w:ascii="Arial" w:hAnsi="Arial" w:cs="Arial"/>
                <w:bCs/>
              </w:rPr>
              <w:t xml:space="preserve">e </w:t>
            </w:r>
            <w:r w:rsidR="00F0258A">
              <w:rPr>
                <w:rFonts w:ascii="Arial" w:hAnsi="Arial" w:cs="Arial"/>
                <w:bCs/>
              </w:rPr>
              <w:t>diciembre</w:t>
            </w:r>
            <w:r w:rsidR="00E55A53">
              <w:rPr>
                <w:rFonts w:ascii="Arial" w:hAnsi="Arial" w:cs="Arial"/>
                <w:bCs/>
              </w:rPr>
              <w:t xml:space="preserve"> 2023</w:t>
            </w:r>
            <w:r w:rsidR="00EF115D" w:rsidRPr="006A5CDD">
              <w:rPr>
                <w:rFonts w:ascii="Arial" w:hAnsi="Arial" w:cs="Arial"/>
                <w:bCs/>
              </w:rPr>
              <w:t xml:space="preserve"> </w:t>
            </w:r>
            <w:r w:rsidR="00317DF7" w:rsidRPr="006A5CDD">
              <w:rPr>
                <w:rFonts w:ascii="Arial" w:hAnsi="Arial" w:cs="Arial"/>
              </w:rPr>
              <w:t>plataforma online (</w:t>
            </w:r>
            <w:proofErr w:type="spellStart"/>
            <w:r w:rsidR="00317DF7" w:rsidRPr="006A5CDD">
              <w:rPr>
                <w:rFonts w:ascii="Arial" w:hAnsi="Arial" w:cs="Arial"/>
              </w:rPr>
              <w:t>Teams</w:t>
            </w:r>
            <w:proofErr w:type="spellEnd"/>
            <w:r w:rsidR="00317DF7" w:rsidRPr="006A5CDD">
              <w:rPr>
                <w:rFonts w:ascii="Arial" w:hAnsi="Arial" w:cs="Arial"/>
              </w:rPr>
              <w:t xml:space="preserve">) </w:t>
            </w:r>
            <w:r w:rsidR="002529A3" w:rsidRPr="006A5CDD">
              <w:rPr>
                <w:rFonts w:ascii="Arial" w:hAnsi="Arial" w:cs="Arial"/>
              </w:rPr>
              <w:t>y presencial</w:t>
            </w:r>
            <w:r w:rsidR="00472425" w:rsidRPr="006A5CDD">
              <w:rPr>
                <w:rFonts w:ascii="Arial" w:hAnsi="Arial" w:cs="Arial"/>
              </w:rPr>
              <w:t xml:space="preserve"> Sala Gabinete.</w:t>
            </w:r>
          </w:p>
          <w:p w14:paraId="468B20F4" w14:textId="2E236C6F" w:rsidR="00575E37" w:rsidRPr="006A5CDD" w:rsidRDefault="00575E37" w:rsidP="00575E37">
            <w:pPr>
              <w:rPr>
                <w:rFonts w:ascii="Arial" w:hAnsi="Arial" w:cs="Arial"/>
              </w:rPr>
            </w:pPr>
          </w:p>
        </w:tc>
      </w:tr>
      <w:tr w:rsidR="007D2F91" w:rsidRPr="006A5CDD" w14:paraId="09743F5D" w14:textId="77777777" w:rsidTr="00B426DE">
        <w:tc>
          <w:tcPr>
            <w:tcW w:w="9606" w:type="dxa"/>
            <w:gridSpan w:val="2"/>
          </w:tcPr>
          <w:p w14:paraId="4A82CFAD" w14:textId="1595AD7D" w:rsidR="00A61255" w:rsidRPr="006A5CDD" w:rsidRDefault="00CE0F93" w:rsidP="00C80345">
            <w:pPr>
              <w:spacing w:after="0" w:line="240" w:lineRule="auto"/>
              <w:jc w:val="both"/>
              <w:rPr>
                <w:rFonts w:ascii="Arial" w:hAnsi="Arial" w:cs="Arial"/>
                <w:b/>
              </w:rPr>
            </w:pPr>
            <w:r w:rsidRPr="006A5CDD">
              <w:rPr>
                <w:rFonts w:ascii="Arial" w:hAnsi="Arial" w:cs="Arial"/>
                <w:b/>
              </w:rPr>
              <w:t>Participan</w:t>
            </w:r>
            <w:r w:rsidR="007E07AB" w:rsidRPr="006A5CDD">
              <w:rPr>
                <w:rFonts w:ascii="Arial" w:hAnsi="Arial" w:cs="Arial"/>
                <w:b/>
              </w:rPr>
              <w:t xml:space="preserve">: </w:t>
            </w:r>
          </w:p>
          <w:p w14:paraId="2A2D5AD8" w14:textId="77777777" w:rsidR="00945F0C" w:rsidRPr="006A5CDD" w:rsidRDefault="00945F0C" w:rsidP="00C80345">
            <w:pPr>
              <w:spacing w:after="0" w:line="240" w:lineRule="auto"/>
              <w:jc w:val="both"/>
              <w:rPr>
                <w:rFonts w:ascii="Arial" w:hAnsi="Arial" w:cs="Arial"/>
                <w:b/>
              </w:rPr>
            </w:pPr>
          </w:p>
          <w:p w14:paraId="53C9EFDD" w14:textId="62A573CE" w:rsidR="00285799" w:rsidRPr="006A5CDD" w:rsidRDefault="0080794C" w:rsidP="0080794C">
            <w:pPr>
              <w:pStyle w:val="Prrafodelista"/>
              <w:numPr>
                <w:ilvl w:val="0"/>
                <w:numId w:val="1"/>
              </w:numPr>
              <w:rPr>
                <w:rFonts w:ascii="Arial" w:eastAsia="¹Å" w:hAnsi="Arial" w:cs="Arial"/>
                <w:bCs/>
                <w:lang w:val="es-ES" w:eastAsia="es-ES"/>
              </w:rPr>
            </w:pPr>
            <w:r w:rsidRPr="006A5CDD">
              <w:rPr>
                <w:rFonts w:ascii="Arial" w:hAnsi="Arial" w:cs="Arial"/>
              </w:rPr>
              <w:t>Andrés Vicent, Empresas Eléctricas A.G.</w:t>
            </w:r>
          </w:p>
          <w:p w14:paraId="0799BEEF" w14:textId="3EBB1D0F" w:rsidR="00EF115D" w:rsidRPr="006A5CDD" w:rsidRDefault="00EF115D" w:rsidP="00EF115D">
            <w:pPr>
              <w:pStyle w:val="Prrafodelista"/>
              <w:numPr>
                <w:ilvl w:val="0"/>
                <w:numId w:val="1"/>
              </w:numPr>
              <w:rPr>
                <w:rFonts w:ascii="Arial" w:eastAsia="¹Å" w:hAnsi="Arial" w:cs="Arial"/>
                <w:bCs/>
                <w:lang w:eastAsia="es-ES"/>
              </w:rPr>
            </w:pPr>
            <w:r w:rsidRPr="006A5CDD">
              <w:rPr>
                <w:rFonts w:ascii="Arial" w:eastAsia="¹Å" w:hAnsi="Arial" w:cs="Arial"/>
                <w:bCs/>
                <w:lang w:eastAsia="es-ES"/>
              </w:rPr>
              <w:t>Patricio Molina, Federación de Cooperativas Eléctricas de Chile</w:t>
            </w:r>
            <w:r w:rsidR="004914DF">
              <w:rPr>
                <w:rFonts w:ascii="Arial" w:eastAsia="¹Å" w:hAnsi="Arial" w:cs="Arial"/>
                <w:bCs/>
                <w:lang w:eastAsia="es-ES"/>
              </w:rPr>
              <w:t>, Fenacopel</w:t>
            </w:r>
          </w:p>
          <w:p w14:paraId="6ECE11D8" w14:textId="4C0A4350" w:rsidR="008247B1" w:rsidRDefault="008247B1" w:rsidP="00DC19F9">
            <w:pPr>
              <w:pStyle w:val="Prrafodelista"/>
              <w:numPr>
                <w:ilvl w:val="0"/>
                <w:numId w:val="1"/>
              </w:numPr>
              <w:jc w:val="both"/>
              <w:rPr>
                <w:rFonts w:ascii="Arial" w:hAnsi="Arial" w:cs="Arial"/>
              </w:rPr>
            </w:pPr>
            <w:r w:rsidRPr="006A5CDD">
              <w:rPr>
                <w:rFonts w:ascii="Arial" w:hAnsi="Arial" w:cs="Arial"/>
              </w:rPr>
              <w:t xml:space="preserve">Hugo </w:t>
            </w:r>
            <w:proofErr w:type="spellStart"/>
            <w:r w:rsidRPr="006A5CDD">
              <w:rPr>
                <w:rFonts w:ascii="Arial" w:hAnsi="Arial" w:cs="Arial"/>
              </w:rPr>
              <w:t>Jankelivich</w:t>
            </w:r>
            <w:proofErr w:type="spellEnd"/>
            <w:r w:rsidR="00984077" w:rsidRPr="006A5CDD">
              <w:rPr>
                <w:rFonts w:ascii="Arial" w:hAnsi="Arial" w:cs="Arial"/>
              </w:rPr>
              <w:t>,</w:t>
            </w:r>
            <w:r w:rsidR="009A00CE" w:rsidRPr="006A5CDD">
              <w:rPr>
                <w:rFonts w:ascii="Arial" w:hAnsi="Arial" w:cs="Arial"/>
              </w:rPr>
              <w:t xml:space="preserve"> </w:t>
            </w:r>
            <w:r w:rsidR="008B205D" w:rsidRPr="006A5CDD">
              <w:rPr>
                <w:rFonts w:ascii="Arial" w:hAnsi="Arial" w:cs="Arial"/>
              </w:rPr>
              <w:t>Corporación Nacional de Consumidores y Usuarios (</w:t>
            </w:r>
            <w:r w:rsidR="009A00CE" w:rsidRPr="006A5CDD">
              <w:rPr>
                <w:rFonts w:ascii="Arial" w:hAnsi="Arial" w:cs="Arial"/>
              </w:rPr>
              <w:t>Conadecus</w:t>
            </w:r>
            <w:r w:rsidR="008B205D" w:rsidRPr="006A5CDD">
              <w:rPr>
                <w:rFonts w:ascii="Arial" w:hAnsi="Arial" w:cs="Arial"/>
              </w:rPr>
              <w:t>)</w:t>
            </w:r>
            <w:r w:rsidR="009A00CE" w:rsidRPr="006A5CDD">
              <w:rPr>
                <w:rFonts w:ascii="Arial" w:hAnsi="Arial" w:cs="Arial"/>
              </w:rPr>
              <w:t>.</w:t>
            </w:r>
          </w:p>
          <w:p w14:paraId="7B95E37E" w14:textId="51AE163A" w:rsidR="00B32010" w:rsidRDefault="00B32010" w:rsidP="00B32010">
            <w:pPr>
              <w:pStyle w:val="Prrafodelista"/>
              <w:numPr>
                <w:ilvl w:val="0"/>
                <w:numId w:val="1"/>
              </w:numPr>
              <w:jc w:val="both"/>
              <w:rPr>
                <w:rFonts w:ascii="Arial" w:hAnsi="Arial" w:cs="Arial"/>
              </w:rPr>
            </w:pPr>
            <w:r>
              <w:rPr>
                <w:rFonts w:ascii="Arial" w:hAnsi="Arial" w:cs="Arial"/>
              </w:rPr>
              <w:t>Mario Betancourt, Colegio de Instaladores Electricistas de Ñuble AGGIEN A.G.</w:t>
            </w:r>
          </w:p>
          <w:p w14:paraId="4569B804" w14:textId="25432289" w:rsidR="00A31E4C" w:rsidRPr="007826E7" w:rsidRDefault="004914DF" w:rsidP="00A31E4C">
            <w:pPr>
              <w:pStyle w:val="Prrafodelista"/>
              <w:numPr>
                <w:ilvl w:val="0"/>
                <w:numId w:val="1"/>
              </w:numPr>
              <w:rPr>
                <w:rFonts w:ascii="Arial" w:hAnsi="Arial" w:cs="Arial"/>
                <w:bCs/>
              </w:rPr>
            </w:pPr>
            <w:r>
              <w:rPr>
                <w:rFonts w:ascii="Arial" w:hAnsi="Arial" w:cs="Arial"/>
                <w:bCs/>
                <w:lang w:val="es-ES"/>
              </w:rPr>
              <w:t>Daniela Maldonado</w:t>
            </w:r>
            <w:r w:rsidR="00A31E4C">
              <w:rPr>
                <w:rFonts w:ascii="Arial" w:hAnsi="Arial" w:cs="Arial"/>
                <w:bCs/>
                <w:lang w:val="es-ES"/>
              </w:rPr>
              <w:t xml:space="preserve">, </w:t>
            </w:r>
            <w:r w:rsidR="00A31E4C" w:rsidRPr="000D5050">
              <w:rPr>
                <w:rFonts w:ascii="Arial" w:hAnsi="Arial" w:cs="Arial"/>
                <w:bCs/>
              </w:rPr>
              <w:t>Asociación Gremial de Clientes Eléctricos No Regulados</w:t>
            </w:r>
            <w:r w:rsidR="00A31E4C" w:rsidRPr="001D5E22">
              <w:rPr>
                <w:rFonts w:ascii="Arial" w:hAnsi="Arial" w:cs="Arial"/>
                <w:bCs/>
                <w:lang w:val="es-ES"/>
              </w:rPr>
              <w:t>.</w:t>
            </w:r>
          </w:p>
          <w:p w14:paraId="52B01F8E" w14:textId="77777777" w:rsidR="007826E7" w:rsidRDefault="007826E7" w:rsidP="007826E7">
            <w:pPr>
              <w:pStyle w:val="Prrafodelista"/>
              <w:numPr>
                <w:ilvl w:val="0"/>
                <w:numId w:val="1"/>
              </w:numPr>
              <w:jc w:val="both"/>
              <w:rPr>
                <w:rFonts w:ascii="Arial" w:hAnsi="Arial" w:cs="Arial"/>
              </w:rPr>
            </w:pPr>
            <w:r>
              <w:rPr>
                <w:rFonts w:ascii="Arial" w:hAnsi="Arial" w:cs="Arial"/>
              </w:rPr>
              <w:t>Tomás Blake, Asociación Gremial de Generadoras de Chile.</w:t>
            </w:r>
          </w:p>
          <w:p w14:paraId="1E9118DF" w14:textId="77777777" w:rsidR="007826E7" w:rsidRPr="006A5CDD" w:rsidRDefault="007826E7" w:rsidP="007826E7">
            <w:pPr>
              <w:pStyle w:val="Prrafodelista"/>
              <w:numPr>
                <w:ilvl w:val="0"/>
                <w:numId w:val="1"/>
              </w:numPr>
              <w:rPr>
                <w:rFonts w:ascii="Arial" w:hAnsi="Arial" w:cs="Arial"/>
                <w:b/>
                <w:lang w:val="es-ES"/>
              </w:rPr>
            </w:pPr>
            <w:r w:rsidRPr="006A5CDD">
              <w:rPr>
                <w:rFonts w:ascii="Arial" w:hAnsi="Arial" w:cs="Arial"/>
                <w:lang w:val="es-ES"/>
              </w:rPr>
              <w:t>Rolando Valenzuela, Colegio Instaladores Electricistas de Chile.</w:t>
            </w:r>
          </w:p>
          <w:p w14:paraId="5C59AFAA" w14:textId="77777777" w:rsidR="007826E7" w:rsidRDefault="007826E7" w:rsidP="007826E7">
            <w:pPr>
              <w:pStyle w:val="Prrafodelista"/>
              <w:numPr>
                <w:ilvl w:val="0"/>
                <w:numId w:val="1"/>
              </w:numPr>
              <w:jc w:val="both"/>
              <w:rPr>
                <w:rFonts w:ascii="Arial" w:hAnsi="Arial" w:cs="Arial"/>
              </w:rPr>
            </w:pPr>
            <w:r w:rsidRPr="006A5CDD">
              <w:rPr>
                <w:rFonts w:ascii="Arial" w:hAnsi="Arial" w:cs="Arial"/>
              </w:rPr>
              <w:t>Raúl Alvarez Colegio de Ingenieros</w:t>
            </w:r>
          </w:p>
          <w:p w14:paraId="4FB7A134" w14:textId="3AE7A17E" w:rsidR="007826E7" w:rsidRDefault="004914DF" w:rsidP="00A31E4C">
            <w:pPr>
              <w:pStyle w:val="Prrafodelista"/>
              <w:numPr>
                <w:ilvl w:val="0"/>
                <w:numId w:val="1"/>
              </w:numPr>
              <w:rPr>
                <w:rFonts w:ascii="Arial" w:hAnsi="Arial" w:cs="Arial"/>
                <w:bCs/>
              </w:rPr>
            </w:pPr>
            <w:r>
              <w:rPr>
                <w:rFonts w:ascii="Arial" w:hAnsi="Arial" w:cs="Arial"/>
                <w:bCs/>
              </w:rPr>
              <w:t>Felipe Zuloaga, Federación de Cooperativas Eléctricas de Chile, Fenacopel.</w:t>
            </w:r>
          </w:p>
          <w:p w14:paraId="1591F9DD" w14:textId="40AA45AB" w:rsidR="004914DF" w:rsidRDefault="004914DF" w:rsidP="00A31E4C">
            <w:pPr>
              <w:pStyle w:val="Prrafodelista"/>
              <w:numPr>
                <w:ilvl w:val="0"/>
                <w:numId w:val="1"/>
              </w:numPr>
              <w:rPr>
                <w:rFonts w:ascii="Arial" w:hAnsi="Arial" w:cs="Arial"/>
                <w:bCs/>
              </w:rPr>
            </w:pPr>
            <w:r>
              <w:rPr>
                <w:rFonts w:ascii="Arial" w:hAnsi="Arial" w:cs="Arial"/>
                <w:bCs/>
              </w:rPr>
              <w:t>Maricel Lavin, jefa División Ingeniería de Combustible</w:t>
            </w:r>
          </w:p>
          <w:p w14:paraId="5AB13B4B" w14:textId="1CDDB288" w:rsidR="006712F5" w:rsidRDefault="006712F5" w:rsidP="00A31E4C">
            <w:pPr>
              <w:pStyle w:val="Prrafodelista"/>
              <w:numPr>
                <w:ilvl w:val="0"/>
                <w:numId w:val="1"/>
              </w:numPr>
              <w:rPr>
                <w:rFonts w:ascii="Arial" w:hAnsi="Arial" w:cs="Arial"/>
                <w:bCs/>
              </w:rPr>
            </w:pPr>
            <w:r>
              <w:rPr>
                <w:rFonts w:ascii="Arial" w:hAnsi="Arial" w:cs="Arial"/>
                <w:bCs/>
              </w:rPr>
              <w:t>Eduardo Vasquez, profesional División ingeniería de Combustible.</w:t>
            </w:r>
          </w:p>
          <w:p w14:paraId="5D2814CB" w14:textId="1D380C7F" w:rsidR="004914DF" w:rsidRDefault="004914DF" w:rsidP="00A31E4C">
            <w:pPr>
              <w:pStyle w:val="Prrafodelista"/>
              <w:numPr>
                <w:ilvl w:val="0"/>
                <w:numId w:val="1"/>
              </w:numPr>
              <w:rPr>
                <w:rFonts w:ascii="Arial" w:hAnsi="Arial" w:cs="Arial"/>
                <w:bCs/>
              </w:rPr>
            </w:pPr>
            <w:r>
              <w:rPr>
                <w:rFonts w:ascii="Arial" w:hAnsi="Arial" w:cs="Arial"/>
                <w:bCs/>
              </w:rPr>
              <w:t>Miguel Vargas, profesional Departamento de Participación y Experiencia Ciudadana.</w:t>
            </w:r>
          </w:p>
          <w:p w14:paraId="253D1924" w14:textId="0A441E82" w:rsidR="00984077" w:rsidRPr="006A5CDD" w:rsidRDefault="00984077" w:rsidP="00DC19F9">
            <w:pPr>
              <w:pStyle w:val="Prrafodelista"/>
              <w:numPr>
                <w:ilvl w:val="0"/>
                <w:numId w:val="1"/>
              </w:numPr>
              <w:jc w:val="both"/>
              <w:rPr>
                <w:rFonts w:ascii="Arial" w:hAnsi="Arial" w:cs="Arial"/>
              </w:rPr>
            </w:pPr>
            <w:r w:rsidRPr="006A5CDD">
              <w:rPr>
                <w:rFonts w:ascii="Arial" w:hAnsi="Arial" w:cs="Arial"/>
              </w:rPr>
              <w:t xml:space="preserve">Carolina Delgado, </w:t>
            </w:r>
            <w:r w:rsidR="00B32010">
              <w:rPr>
                <w:rFonts w:ascii="Arial" w:hAnsi="Arial" w:cs="Arial"/>
              </w:rPr>
              <w:t>Asistente D</w:t>
            </w:r>
            <w:r w:rsidRPr="006A5CDD">
              <w:rPr>
                <w:rFonts w:ascii="Arial" w:hAnsi="Arial" w:cs="Arial"/>
              </w:rPr>
              <w:t>epartamento de Participación y Experiencia Ciudadana</w:t>
            </w:r>
            <w:r w:rsidR="004914DF">
              <w:rPr>
                <w:rFonts w:ascii="Arial" w:hAnsi="Arial" w:cs="Arial"/>
              </w:rPr>
              <w:t>.</w:t>
            </w:r>
          </w:p>
          <w:p w14:paraId="653824DF" w14:textId="797055DC" w:rsidR="00984077" w:rsidRPr="006A5CDD" w:rsidRDefault="00984077" w:rsidP="00DC19F9">
            <w:pPr>
              <w:pStyle w:val="Prrafodelista"/>
              <w:numPr>
                <w:ilvl w:val="0"/>
                <w:numId w:val="1"/>
              </w:numPr>
              <w:jc w:val="both"/>
              <w:rPr>
                <w:rFonts w:ascii="Arial" w:hAnsi="Arial" w:cs="Arial"/>
              </w:rPr>
            </w:pPr>
            <w:r w:rsidRPr="006A5CDD">
              <w:rPr>
                <w:rFonts w:ascii="Arial" w:hAnsi="Arial" w:cs="Arial"/>
              </w:rPr>
              <w:t xml:space="preserve">Javier Assereto C., </w:t>
            </w:r>
            <w:r w:rsidR="00C86172" w:rsidRPr="006A5CDD">
              <w:rPr>
                <w:rFonts w:ascii="Arial" w:hAnsi="Arial" w:cs="Arial"/>
              </w:rPr>
              <w:t>jefe</w:t>
            </w:r>
            <w:r w:rsidRPr="006A5CDD">
              <w:rPr>
                <w:rFonts w:ascii="Arial" w:hAnsi="Arial" w:cs="Arial"/>
              </w:rPr>
              <w:t xml:space="preserve"> departamento de Participación y Experiencia Ciudadana</w:t>
            </w:r>
          </w:p>
          <w:p w14:paraId="349FAA3A" w14:textId="58EA4721" w:rsidR="00317DF7" w:rsidRPr="00A31E4C" w:rsidRDefault="00A31E4C" w:rsidP="00317DF7">
            <w:pPr>
              <w:pStyle w:val="ParaAttribute0"/>
              <w:jc w:val="both"/>
              <w:rPr>
                <w:rFonts w:ascii="Arial" w:hAnsi="Arial" w:cs="Arial"/>
                <w:b/>
                <w:sz w:val="22"/>
                <w:szCs w:val="22"/>
              </w:rPr>
            </w:pPr>
            <w:r w:rsidRPr="00A31E4C">
              <w:rPr>
                <w:rFonts w:ascii="Arial" w:hAnsi="Arial" w:cs="Arial"/>
                <w:b/>
                <w:sz w:val="22"/>
                <w:szCs w:val="22"/>
              </w:rPr>
              <w:t>Ausentes:</w:t>
            </w:r>
          </w:p>
          <w:p w14:paraId="55360845" w14:textId="77777777" w:rsidR="00A31E4C" w:rsidRPr="006A5CDD" w:rsidRDefault="00A31E4C" w:rsidP="00317DF7">
            <w:pPr>
              <w:pStyle w:val="ParaAttribute0"/>
              <w:jc w:val="both"/>
              <w:rPr>
                <w:rFonts w:ascii="Arial" w:hAnsi="Arial" w:cs="Arial"/>
                <w:b/>
              </w:rPr>
            </w:pPr>
          </w:p>
          <w:p w14:paraId="153D0EBD" w14:textId="6DB87841" w:rsidR="00A31E4C" w:rsidRPr="00A31E4C" w:rsidRDefault="005A5473" w:rsidP="00A31E4C">
            <w:pPr>
              <w:pStyle w:val="Prrafodelista"/>
              <w:numPr>
                <w:ilvl w:val="0"/>
                <w:numId w:val="1"/>
              </w:numPr>
              <w:rPr>
                <w:rFonts w:ascii="Arial" w:eastAsia="¹Å" w:hAnsi="Arial" w:cs="Arial"/>
                <w:lang w:eastAsia="es-ES"/>
              </w:rPr>
            </w:pPr>
            <w:r>
              <w:rPr>
                <w:rFonts w:ascii="Helvetica" w:hAnsi="Helvetica"/>
                <w:color w:val="000000"/>
                <w:shd w:val="clear" w:color="auto" w:fill="F9F9F9"/>
              </w:rPr>
              <w:t>Rodrigo Salcedo</w:t>
            </w:r>
            <w:r w:rsidR="007C7F23">
              <w:rPr>
                <w:rFonts w:ascii="Helvetica" w:hAnsi="Helvetica"/>
                <w:color w:val="000000"/>
                <w:shd w:val="clear" w:color="auto" w:fill="F9F9F9"/>
              </w:rPr>
              <w:t xml:space="preserve">, Asociación Gremial de </w:t>
            </w:r>
            <w:r w:rsidR="00C86172">
              <w:rPr>
                <w:rFonts w:ascii="Helvetica" w:hAnsi="Helvetica"/>
                <w:color w:val="000000"/>
                <w:shd w:val="clear" w:color="auto" w:fill="F9F9F9"/>
              </w:rPr>
              <w:t>vehículos</w:t>
            </w:r>
            <w:r w:rsidR="007C7F23">
              <w:rPr>
                <w:rFonts w:ascii="Helvetica" w:hAnsi="Helvetica"/>
                <w:color w:val="000000"/>
                <w:shd w:val="clear" w:color="auto" w:fill="F9F9F9"/>
              </w:rPr>
              <w:t xml:space="preserve"> Eléctricos de Chile AVEC A.G</w:t>
            </w:r>
          </w:p>
          <w:p w14:paraId="588958C8" w14:textId="77777777" w:rsidR="00A31E4C" w:rsidRDefault="00A31E4C" w:rsidP="00A31E4C">
            <w:pPr>
              <w:pStyle w:val="Prrafodelista"/>
              <w:numPr>
                <w:ilvl w:val="0"/>
                <w:numId w:val="1"/>
              </w:numPr>
              <w:rPr>
                <w:rFonts w:ascii="Arial" w:eastAsia="¹Å" w:hAnsi="Arial" w:cs="Arial"/>
                <w:bCs/>
                <w:lang w:eastAsia="es-ES"/>
              </w:rPr>
            </w:pPr>
            <w:r w:rsidRPr="006A5CDD">
              <w:rPr>
                <w:rFonts w:ascii="Arial" w:eastAsia="¹Å" w:hAnsi="Arial" w:cs="Arial"/>
                <w:bCs/>
                <w:lang w:eastAsia="es-ES"/>
              </w:rPr>
              <w:t>Cristian Herrera, Asociación Chilena de Energía Renovable y Almacenamiento (ACERA)</w:t>
            </w:r>
          </w:p>
          <w:p w14:paraId="652FE8E3" w14:textId="77777777" w:rsidR="00A31E4C" w:rsidRDefault="00A31E4C" w:rsidP="00A31E4C">
            <w:pPr>
              <w:pStyle w:val="Prrafodelista"/>
              <w:numPr>
                <w:ilvl w:val="0"/>
                <w:numId w:val="1"/>
              </w:numPr>
              <w:rPr>
                <w:rFonts w:ascii="Arial" w:eastAsia="¹Å" w:hAnsi="Arial" w:cs="Arial"/>
                <w:lang w:eastAsia="es-ES"/>
              </w:rPr>
            </w:pPr>
            <w:r w:rsidRPr="006A5CDD">
              <w:rPr>
                <w:rFonts w:ascii="Arial" w:eastAsia="¹Å" w:hAnsi="Arial" w:cs="Arial"/>
                <w:lang w:eastAsia="es-ES"/>
              </w:rPr>
              <w:t>Patricio Cornejo, Asociación de Consumidores Fiscalía del Consumidor</w:t>
            </w:r>
          </w:p>
          <w:p w14:paraId="733B7F06" w14:textId="77777777" w:rsidR="007826E7" w:rsidRDefault="007826E7" w:rsidP="007826E7">
            <w:pPr>
              <w:pStyle w:val="Prrafodelista"/>
              <w:numPr>
                <w:ilvl w:val="0"/>
                <w:numId w:val="1"/>
              </w:numPr>
              <w:jc w:val="both"/>
              <w:rPr>
                <w:rFonts w:ascii="Arial" w:hAnsi="Arial" w:cs="Arial"/>
              </w:rPr>
            </w:pPr>
            <w:r>
              <w:rPr>
                <w:rFonts w:ascii="Arial" w:hAnsi="Arial" w:cs="Arial"/>
              </w:rPr>
              <w:t xml:space="preserve">Edward Stuardo, Colegio de Instaladores Electricistas del Bio </w:t>
            </w:r>
            <w:proofErr w:type="spellStart"/>
            <w:r>
              <w:rPr>
                <w:rFonts w:ascii="Arial" w:hAnsi="Arial" w:cs="Arial"/>
              </w:rPr>
              <w:t>Bio</w:t>
            </w:r>
            <w:proofErr w:type="spellEnd"/>
            <w:r>
              <w:rPr>
                <w:rFonts w:ascii="Arial" w:hAnsi="Arial" w:cs="Arial"/>
              </w:rPr>
              <w:t xml:space="preserve"> A.G.</w:t>
            </w:r>
          </w:p>
          <w:p w14:paraId="748B8B11" w14:textId="77777777" w:rsidR="007826E7" w:rsidRDefault="007826E7" w:rsidP="007826E7">
            <w:pPr>
              <w:pStyle w:val="Prrafodelista"/>
              <w:numPr>
                <w:ilvl w:val="0"/>
                <w:numId w:val="1"/>
              </w:numPr>
              <w:jc w:val="both"/>
              <w:rPr>
                <w:rFonts w:ascii="Arial" w:hAnsi="Arial" w:cs="Arial"/>
              </w:rPr>
            </w:pPr>
            <w:r>
              <w:rPr>
                <w:rFonts w:ascii="Arial" w:hAnsi="Arial" w:cs="Arial"/>
              </w:rPr>
              <w:t>Domingo Plaza, Asociación Gremial del Profesionales del Gas y Agua y Energía GAE A.G.</w:t>
            </w:r>
          </w:p>
          <w:p w14:paraId="72C5AD7E" w14:textId="34F58A3A" w:rsidR="007826E7" w:rsidRPr="00017FBC" w:rsidRDefault="004914DF" w:rsidP="00017FBC">
            <w:pPr>
              <w:pStyle w:val="Prrafodelista"/>
              <w:numPr>
                <w:ilvl w:val="0"/>
                <w:numId w:val="1"/>
              </w:numPr>
              <w:rPr>
                <w:rFonts w:ascii="Arial" w:eastAsia="¹Å" w:hAnsi="Arial" w:cs="Arial"/>
                <w:lang w:eastAsia="es-ES"/>
              </w:rPr>
            </w:pPr>
            <w:r w:rsidRPr="006A5CDD">
              <w:rPr>
                <w:rFonts w:ascii="Arial" w:eastAsia="¹Å" w:hAnsi="Arial" w:cs="Arial"/>
                <w:lang w:eastAsia="es-ES"/>
              </w:rPr>
              <w:t xml:space="preserve">Yorma Páez, </w:t>
            </w:r>
            <w:r w:rsidRPr="006A5CDD">
              <w:rPr>
                <w:rFonts w:ascii="Arial" w:hAnsi="Arial" w:cs="Arial"/>
                <w:color w:val="000000"/>
                <w:shd w:val="clear" w:color="auto" w:fill="F9F9F9"/>
              </w:rPr>
              <w:t>Asociación Distribuidores de Combustibles de Chile (ADICO)</w:t>
            </w:r>
          </w:p>
          <w:p w14:paraId="249DB0F0" w14:textId="77777777" w:rsidR="007826E7" w:rsidRDefault="007826E7" w:rsidP="007826E7">
            <w:pPr>
              <w:pStyle w:val="Prrafodelista"/>
              <w:numPr>
                <w:ilvl w:val="0"/>
                <w:numId w:val="1"/>
              </w:numPr>
              <w:jc w:val="both"/>
              <w:rPr>
                <w:rFonts w:ascii="Arial" w:hAnsi="Arial" w:cs="Arial"/>
              </w:rPr>
            </w:pPr>
            <w:r>
              <w:rPr>
                <w:rFonts w:ascii="Arial" w:hAnsi="Arial" w:cs="Arial"/>
              </w:rPr>
              <w:t xml:space="preserve">Karla </w:t>
            </w:r>
            <w:proofErr w:type="spellStart"/>
            <w:r>
              <w:rPr>
                <w:rFonts w:ascii="Arial" w:hAnsi="Arial" w:cs="Arial"/>
              </w:rPr>
              <w:t>Caniupan</w:t>
            </w:r>
            <w:proofErr w:type="spellEnd"/>
            <w:r>
              <w:rPr>
                <w:rFonts w:ascii="Arial" w:hAnsi="Arial" w:cs="Arial"/>
              </w:rPr>
              <w:t>, Asociación de Gas Natural A.G.</w:t>
            </w:r>
          </w:p>
          <w:p w14:paraId="779FDC66" w14:textId="77777777" w:rsidR="00A31E4C" w:rsidRDefault="00A31E4C" w:rsidP="001E7161">
            <w:pPr>
              <w:pStyle w:val="Prrafodelista"/>
              <w:ind w:left="360"/>
              <w:jc w:val="both"/>
              <w:rPr>
                <w:rFonts w:ascii="Arial" w:hAnsi="Arial" w:cs="Arial"/>
              </w:rPr>
            </w:pPr>
          </w:p>
          <w:p w14:paraId="15E88B84" w14:textId="77777777" w:rsidR="00A31E4C" w:rsidRPr="00A31E4C" w:rsidRDefault="00A31E4C" w:rsidP="00A31E4C">
            <w:pPr>
              <w:pStyle w:val="Prrafodelista"/>
              <w:ind w:left="360"/>
              <w:rPr>
                <w:rFonts w:ascii="Arial" w:eastAsia="¹Å" w:hAnsi="Arial" w:cs="Arial"/>
                <w:bCs/>
                <w:lang w:eastAsia="es-ES"/>
              </w:rPr>
            </w:pPr>
          </w:p>
          <w:p w14:paraId="6E0957F7" w14:textId="77777777" w:rsidR="00D5505C" w:rsidRPr="006A5CDD" w:rsidRDefault="00D5505C" w:rsidP="00086ABF">
            <w:pPr>
              <w:rPr>
                <w:rFonts w:ascii="Arial" w:eastAsia="¹Å" w:hAnsi="Arial" w:cs="Arial"/>
                <w:b/>
                <w:lang w:val="es-ES" w:eastAsia="es-ES"/>
              </w:rPr>
            </w:pPr>
          </w:p>
          <w:p w14:paraId="5FDC4017" w14:textId="77777777" w:rsidR="00EF115D" w:rsidRPr="006A5CDD" w:rsidRDefault="00EF115D" w:rsidP="00EF115D">
            <w:pPr>
              <w:pStyle w:val="Prrafodelista"/>
              <w:ind w:left="360"/>
              <w:rPr>
                <w:rFonts w:ascii="Arial" w:eastAsia="¹Å" w:hAnsi="Arial" w:cs="Arial"/>
                <w:bCs/>
                <w:lang w:eastAsia="es-ES"/>
              </w:rPr>
            </w:pPr>
          </w:p>
          <w:p w14:paraId="13456569" w14:textId="77777777" w:rsidR="00A22C89" w:rsidRPr="006A5CDD" w:rsidRDefault="00A22C89" w:rsidP="00A22C89">
            <w:pPr>
              <w:pStyle w:val="Prrafodelista"/>
              <w:ind w:left="360"/>
              <w:rPr>
                <w:rFonts w:ascii="Arial" w:eastAsia="¹Å" w:hAnsi="Arial" w:cs="Arial"/>
                <w:bCs/>
                <w:lang w:eastAsia="es-ES"/>
              </w:rPr>
            </w:pPr>
          </w:p>
          <w:p w14:paraId="06627020" w14:textId="2D1D20ED" w:rsidR="00214F06" w:rsidRPr="006A5CDD" w:rsidRDefault="00214F06" w:rsidP="000C41B0">
            <w:pPr>
              <w:pStyle w:val="Prrafodelista"/>
              <w:ind w:left="360"/>
              <w:rPr>
                <w:rFonts w:ascii="Arial" w:hAnsi="Arial" w:cs="Arial"/>
              </w:rPr>
            </w:pPr>
          </w:p>
        </w:tc>
      </w:tr>
    </w:tbl>
    <w:p w14:paraId="4BAF8E0E" w14:textId="2B3E599E" w:rsidR="007D2F91" w:rsidRPr="006A5CDD" w:rsidRDefault="007D2F91" w:rsidP="00317DF7">
      <w:pPr>
        <w:jc w:val="center"/>
        <w:rPr>
          <w:rFonts w:ascii="Arial" w:hAnsi="Arial" w:cs="Arial"/>
          <w:b/>
          <w:u w:val="single"/>
        </w:rPr>
      </w:pP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366408" w:rsidRPr="006A5CDD" w14:paraId="205C731C" w14:textId="77777777" w:rsidTr="00A77D86">
        <w:trPr>
          <w:tblHeader/>
        </w:trPr>
        <w:tc>
          <w:tcPr>
            <w:tcW w:w="8941" w:type="dxa"/>
            <w:shd w:val="clear" w:color="auto" w:fill="1F497D"/>
          </w:tcPr>
          <w:p w14:paraId="28E97C90" w14:textId="77777777" w:rsidR="00366408" w:rsidRPr="006A5CDD" w:rsidRDefault="00216088" w:rsidP="003D1370">
            <w:pPr>
              <w:pStyle w:val="Prrafodelista"/>
              <w:spacing w:after="0" w:line="240" w:lineRule="auto"/>
              <w:ind w:left="1080"/>
              <w:jc w:val="both"/>
              <w:rPr>
                <w:rFonts w:ascii="Arial" w:hAnsi="Arial" w:cs="Arial"/>
                <w:b/>
                <w:color w:val="FFFFFF"/>
              </w:rPr>
            </w:pPr>
            <w:bookmarkStart w:id="0" w:name="_Hlk83217904"/>
            <w:r w:rsidRPr="006A5CDD">
              <w:rPr>
                <w:rFonts w:ascii="Arial" w:hAnsi="Arial" w:cs="Arial"/>
                <w:b/>
                <w:color w:val="FFFFFF" w:themeColor="background1"/>
              </w:rPr>
              <w:lastRenderedPageBreak/>
              <w:t>Desarrollo de la reunión</w:t>
            </w:r>
            <w:r w:rsidR="00481370" w:rsidRPr="006A5CDD">
              <w:rPr>
                <w:rFonts w:ascii="Arial" w:hAnsi="Arial" w:cs="Arial"/>
                <w:b/>
                <w:color w:val="FFFFFF" w:themeColor="background1"/>
              </w:rPr>
              <w:t>.</w:t>
            </w:r>
          </w:p>
        </w:tc>
      </w:tr>
      <w:tr w:rsidR="00366408" w:rsidRPr="006A5CDD" w14:paraId="3E474B44" w14:textId="77777777" w:rsidTr="00A77D86">
        <w:trPr>
          <w:trHeight w:val="2437"/>
        </w:trPr>
        <w:tc>
          <w:tcPr>
            <w:tcW w:w="8941" w:type="dxa"/>
          </w:tcPr>
          <w:p w14:paraId="15B8C800" w14:textId="77777777" w:rsidR="00F852E4" w:rsidRPr="00E26BC6" w:rsidRDefault="00F852E4" w:rsidP="00F852E4">
            <w:pPr>
              <w:spacing w:after="0" w:line="240" w:lineRule="auto"/>
              <w:rPr>
                <w:rFonts w:ascii="Arial" w:eastAsia="Times New Roman" w:hAnsi="Arial" w:cs="Arial"/>
                <w:b/>
                <w:bCs/>
                <w:lang w:eastAsia="es-CL"/>
              </w:rPr>
            </w:pPr>
            <w:bookmarkStart w:id="1" w:name="_Hlk509929745"/>
          </w:p>
          <w:p w14:paraId="35FCB88E" w14:textId="74084761" w:rsidR="00E26BC6" w:rsidRPr="00E26BC6" w:rsidRDefault="007F33F7" w:rsidP="00E26BC6">
            <w:pPr>
              <w:spacing w:after="0"/>
              <w:jc w:val="both"/>
              <w:rPr>
                <w:rFonts w:ascii="Arial" w:hAnsi="Arial" w:cs="Arial"/>
                <w:b/>
                <w:bCs/>
              </w:rPr>
            </w:pPr>
            <w:r w:rsidRPr="00E26BC6">
              <w:rPr>
                <w:rFonts w:ascii="Arial" w:eastAsia="Times New Roman" w:hAnsi="Arial" w:cs="Arial"/>
                <w:b/>
                <w:bCs/>
                <w:lang w:eastAsia="es-CL"/>
              </w:rPr>
              <w:t>Presentación</w:t>
            </w:r>
            <w:r w:rsidR="00CF2A91" w:rsidRPr="00E26BC6">
              <w:rPr>
                <w:rFonts w:ascii="Arial" w:eastAsia="Times New Roman" w:hAnsi="Arial" w:cs="Arial"/>
                <w:b/>
                <w:bCs/>
                <w:lang w:eastAsia="es-CL"/>
              </w:rPr>
              <w:t xml:space="preserve"> </w:t>
            </w:r>
            <w:r w:rsidR="004218C1">
              <w:rPr>
                <w:rFonts w:ascii="Arial" w:eastAsia="Times New Roman" w:hAnsi="Arial" w:cs="Arial"/>
                <w:b/>
                <w:bCs/>
                <w:lang w:eastAsia="es-CL"/>
              </w:rPr>
              <w:t>p</w:t>
            </w:r>
            <w:r w:rsidR="00D91537">
              <w:rPr>
                <w:rFonts w:ascii="Arial" w:eastAsia="Times New Roman" w:hAnsi="Arial" w:cs="Arial"/>
                <w:b/>
                <w:bCs/>
                <w:lang w:eastAsia="es-CL"/>
              </w:rPr>
              <w:t>roceso de cobro y facturación (servicio de gas)</w:t>
            </w:r>
          </w:p>
          <w:p w14:paraId="0FE90985" w14:textId="3B40E066" w:rsidR="00A77D86" w:rsidRPr="00CA3846" w:rsidRDefault="00E26BC6" w:rsidP="00E26BC6">
            <w:pPr>
              <w:pStyle w:val="Prrafodelista"/>
              <w:spacing w:after="0" w:line="240" w:lineRule="auto"/>
              <w:ind w:left="360"/>
              <w:jc w:val="both"/>
              <w:rPr>
                <w:rFonts w:ascii="Arial" w:eastAsia="Times New Roman" w:hAnsi="Arial" w:cs="Arial"/>
                <w:lang w:eastAsia="es-CL"/>
              </w:rPr>
            </w:pPr>
            <w:r w:rsidRPr="00D16D94">
              <w:rPr>
                <w:rStyle w:val="CharAttribute0"/>
                <w:rFonts w:ascii="Arial" w:eastAsia="¹Å" w:hAnsi="Arial" w:cs="Arial"/>
              </w:rPr>
              <w:tab/>
            </w:r>
          </w:p>
          <w:p w14:paraId="57EAEAB9" w14:textId="77777777" w:rsidR="00180D1E" w:rsidRPr="007F33F7" w:rsidRDefault="00180D1E" w:rsidP="00C25669">
            <w:pPr>
              <w:jc w:val="both"/>
              <w:rPr>
                <w:rFonts w:ascii="Arial" w:eastAsia="Times New Roman" w:hAnsi="Arial" w:cs="Arial"/>
                <w:lang w:eastAsia="es-CL"/>
              </w:rPr>
            </w:pPr>
          </w:p>
          <w:p w14:paraId="0DDDC60C" w14:textId="6DFFEB03" w:rsidR="00E57A87" w:rsidRPr="007F33F7" w:rsidRDefault="00E55A53" w:rsidP="00C25669">
            <w:pPr>
              <w:jc w:val="both"/>
              <w:rPr>
                <w:rFonts w:ascii="Arial" w:eastAsia="Times New Roman" w:hAnsi="Arial" w:cs="Arial"/>
                <w:lang w:eastAsia="es-CL"/>
              </w:rPr>
            </w:pPr>
            <w:r>
              <w:rPr>
                <w:rFonts w:ascii="Arial" w:eastAsia="Times New Roman" w:hAnsi="Arial" w:cs="Arial"/>
                <w:lang w:eastAsia="es-CL"/>
              </w:rPr>
              <w:t>El jefe de Experiencia y Participación Ciudadana, Javier Assereto da la bienvenida a los integrantes del COSOC</w:t>
            </w:r>
            <w:r w:rsidR="00B423F2">
              <w:rPr>
                <w:rFonts w:ascii="Arial" w:eastAsia="Times New Roman" w:hAnsi="Arial" w:cs="Arial"/>
                <w:lang w:eastAsia="es-CL"/>
              </w:rPr>
              <w:t xml:space="preserve">. </w:t>
            </w:r>
          </w:p>
          <w:p w14:paraId="55B3EEE6" w14:textId="4FDACCD2" w:rsidR="00545F7F" w:rsidRDefault="00F90DDC" w:rsidP="00A97CCB">
            <w:pPr>
              <w:jc w:val="both"/>
              <w:rPr>
                <w:rFonts w:ascii="Arial" w:eastAsia="Times New Roman" w:hAnsi="Arial" w:cs="Arial"/>
                <w:lang w:eastAsia="es-CL"/>
              </w:rPr>
            </w:pPr>
            <w:r w:rsidRPr="007F33F7">
              <w:rPr>
                <w:rFonts w:ascii="Arial" w:eastAsia="Times New Roman" w:hAnsi="Arial" w:cs="Arial"/>
                <w:lang w:eastAsia="es-CL"/>
              </w:rPr>
              <w:t xml:space="preserve">Se </w:t>
            </w:r>
            <w:r w:rsidR="00226D66" w:rsidRPr="007F33F7">
              <w:rPr>
                <w:rFonts w:ascii="Arial" w:eastAsia="Times New Roman" w:hAnsi="Arial" w:cs="Arial"/>
                <w:lang w:eastAsia="es-CL"/>
              </w:rPr>
              <w:t>inicia</w:t>
            </w:r>
            <w:r w:rsidRPr="007F33F7">
              <w:rPr>
                <w:rFonts w:ascii="Arial" w:eastAsia="Times New Roman" w:hAnsi="Arial" w:cs="Arial"/>
                <w:lang w:eastAsia="es-CL"/>
              </w:rPr>
              <w:t xml:space="preserve"> la </w:t>
            </w:r>
            <w:r w:rsidR="00664301" w:rsidRPr="007F33F7">
              <w:rPr>
                <w:rFonts w:ascii="Arial" w:eastAsia="Times New Roman" w:hAnsi="Arial" w:cs="Arial"/>
                <w:lang w:eastAsia="es-CL"/>
              </w:rPr>
              <w:t>reunión,</w:t>
            </w:r>
            <w:r w:rsidR="00A872EF">
              <w:rPr>
                <w:rFonts w:ascii="Arial" w:eastAsia="Times New Roman" w:hAnsi="Arial" w:cs="Arial"/>
                <w:lang w:eastAsia="es-CL"/>
              </w:rPr>
              <w:t xml:space="preserve"> </w:t>
            </w:r>
          </w:p>
          <w:p w14:paraId="180ED6EF" w14:textId="3218E209" w:rsidR="00B423F2" w:rsidRDefault="00545F7F" w:rsidP="00B423F2">
            <w:pPr>
              <w:pStyle w:val="Prrafodelista"/>
              <w:numPr>
                <w:ilvl w:val="0"/>
                <w:numId w:val="37"/>
              </w:numPr>
              <w:spacing w:after="0"/>
              <w:jc w:val="both"/>
              <w:rPr>
                <w:rFonts w:ascii="Arial" w:hAnsi="Arial" w:cs="Arial"/>
              </w:rPr>
            </w:pPr>
            <w:r>
              <w:rPr>
                <w:rFonts w:ascii="Arial" w:eastAsia="Times New Roman" w:hAnsi="Arial" w:cs="Arial"/>
                <w:lang w:eastAsia="es-CL"/>
              </w:rPr>
              <w:t>El jefe</w:t>
            </w:r>
            <w:r w:rsidR="001D6379">
              <w:rPr>
                <w:rFonts w:ascii="Arial" w:eastAsia="Times New Roman" w:hAnsi="Arial" w:cs="Arial"/>
                <w:lang w:eastAsia="es-CL"/>
              </w:rPr>
              <w:t xml:space="preserve"> de Participación </w:t>
            </w:r>
            <w:r w:rsidR="00277329">
              <w:rPr>
                <w:rFonts w:ascii="Arial" w:eastAsia="Times New Roman" w:hAnsi="Arial" w:cs="Arial"/>
                <w:lang w:eastAsia="es-CL"/>
              </w:rPr>
              <w:t>Ciudadana</w:t>
            </w:r>
            <w:r w:rsidR="001D6379">
              <w:rPr>
                <w:rFonts w:ascii="Arial" w:eastAsia="Times New Roman" w:hAnsi="Arial" w:cs="Arial"/>
                <w:lang w:eastAsia="es-CL"/>
              </w:rPr>
              <w:t xml:space="preserve"> presenta a </w:t>
            </w:r>
            <w:r w:rsidR="00B423F2">
              <w:rPr>
                <w:rFonts w:ascii="Arial" w:eastAsia="Times New Roman" w:hAnsi="Arial" w:cs="Arial"/>
                <w:lang w:eastAsia="es-CL"/>
              </w:rPr>
              <w:t>Maricel Lavin</w:t>
            </w:r>
            <w:r w:rsidR="001D6379">
              <w:rPr>
                <w:rFonts w:ascii="Arial" w:eastAsia="Times New Roman" w:hAnsi="Arial" w:cs="Arial"/>
                <w:lang w:eastAsia="es-CL"/>
              </w:rPr>
              <w:t xml:space="preserve">, </w:t>
            </w:r>
            <w:r w:rsidR="00B423F2">
              <w:rPr>
                <w:rFonts w:ascii="Arial" w:eastAsia="Times New Roman" w:hAnsi="Arial" w:cs="Arial"/>
                <w:lang w:eastAsia="es-CL"/>
              </w:rPr>
              <w:t>jefa de la División de ingeniería de Combustible de nuestra Superintendencia,</w:t>
            </w:r>
            <w:r>
              <w:rPr>
                <w:rFonts w:ascii="Arial" w:eastAsia="Times New Roman" w:hAnsi="Arial" w:cs="Arial"/>
                <w:lang w:eastAsia="es-CL"/>
              </w:rPr>
              <w:t xml:space="preserve"> </w:t>
            </w:r>
            <w:r w:rsidR="00316901">
              <w:rPr>
                <w:rFonts w:ascii="Arial" w:eastAsia="Times New Roman" w:hAnsi="Arial" w:cs="Arial"/>
                <w:lang w:eastAsia="es-CL"/>
              </w:rPr>
              <w:t>quien</w:t>
            </w:r>
            <w:r w:rsidR="001D6379">
              <w:rPr>
                <w:rFonts w:ascii="Arial" w:eastAsia="Times New Roman" w:hAnsi="Arial" w:cs="Arial"/>
                <w:lang w:eastAsia="es-CL"/>
              </w:rPr>
              <w:t xml:space="preserve"> hará la presentación de</w:t>
            </w:r>
            <w:r w:rsidR="00B423F2">
              <w:rPr>
                <w:rFonts w:ascii="Arial" w:hAnsi="Arial" w:cs="Arial"/>
                <w:lang w:eastAsia="es-CL"/>
              </w:rPr>
              <w:t xml:space="preserve"> </w:t>
            </w:r>
            <w:r w:rsidR="00B423F2">
              <w:rPr>
                <w:rFonts w:ascii="Arial" w:hAnsi="Arial" w:cs="Arial"/>
              </w:rPr>
              <w:t>Proceso de cobro y facturación</w:t>
            </w:r>
            <w:r w:rsidR="00B423F2" w:rsidRPr="00D16D94">
              <w:rPr>
                <w:rFonts w:ascii="Arial" w:hAnsi="Arial" w:cs="Arial"/>
              </w:rPr>
              <w:t xml:space="preserve"> </w:t>
            </w:r>
            <w:r w:rsidR="00B423F2">
              <w:rPr>
                <w:rFonts w:ascii="Arial" w:hAnsi="Arial" w:cs="Arial"/>
              </w:rPr>
              <w:t>(servicio de Gas</w:t>
            </w:r>
            <w:r w:rsidR="000D7AF2">
              <w:rPr>
                <w:rFonts w:ascii="Arial" w:hAnsi="Arial" w:cs="Arial"/>
              </w:rPr>
              <w:t xml:space="preserve"> de red</w:t>
            </w:r>
            <w:r w:rsidR="00B423F2">
              <w:rPr>
                <w:rFonts w:ascii="Arial" w:hAnsi="Arial" w:cs="Arial"/>
              </w:rPr>
              <w:t>).</w:t>
            </w:r>
          </w:p>
          <w:p w14:paraId="49471032" w14:textId="77777777" w:rsidR="00B423F2" w:rsidRDefault="00B423F2" w:rsidP="00A97CCB">
            <w:pPr>
              <w:jc w:val="both"/>
              <w:rPr>
                <w:rFonts w:ascii="Arial" w:eastAsia="Times New Roman" w:hAnsi="Arial" w:cs="Arial"/>
                <w:lang w:eastAsia="es-CL"/>
              </w:rPr>
            </w:pPr>
          </w:p>
          <w:p w14:paraId="7DC7EE82" w14:textId="172FBE93" w:rsidR="00545F7F" w:rsidRPr="00181BC8" w:rsidRDefault="00545F7F" w:rsidP="00A97CCB">
            <w:pPr>
              <w:jc w:val="both"/>
              <w:rPr>
                <w:rFonts w:ascii="Arial" w:eastAsia="Times New Roman" w:hAnsi="Arial" w:cs="Arial"/>
                <w:lang w:eastAsia="es-CL"/>
              </w:rPr>
            </w:pPr>
            <w:r>
              <w:rPr>
                <w:rFonts w:ascii="Arial" w:eastAsia="Times New Roman" w:hAnsi="Arial" w:cs="Arial"/>
                <w:lang w:eastAsia="es-CL"/>
              </w:rPr>
              <w:t>Da comienzo entonces</w:t>
            </w:r>
            <w:r w:rsidR="002577C5">
              <w:rPr>
                <w:rFonts w:ascii="Arial" w:eastAsia="Times New Roman" w:hAnsi="Arial" w:cs="Arial"/>
                <w:lang w:eastAsia="es-CL"/>
              </w:rPr>
              <w:t xml:space="preserve"> </w:t>
            </w:r>
            <w:r w:rsidR="00316901">
              <w:rPr>
                <w:rFonts w:ascii="Arial" w:eastAsia="Times New Roman" w:hAnsi="Arial" w:cs="Arial"/>
                <w:lang w:eastAsia="es-CL"/>
              </w:rPr>
              <w:t>a la</w:t>
            </w:r>
            <w:r>
              <w:rPr>
                <w:rFonts w:ascii="Arial" w:eastAsia="Times New Roman" w:hAnsi="Arial" w:cs="Arial"/>
                <w:lang w:eastAsia="es-CL"/>
              </w:rPr>
              <w:t xml:space="preserve"> presenta</w:t>
            </w:r>
            <w:r w:rsidR="00B423F2">
              <w:rPr>
                <w:rFonts w:ascii="Arial" w:eastAsia="Times New Roman" w:hAnsi="Arial" w:cs="Arial"/>
                <w:lang w:eastAsia="es-CL"/>
              </w:rPr>
              <w:t>ción Maricel Lavin</w:t>
            </w:r>
            <w:r>
              <w:rPr>
                <w:rFonts w:ascii="Arial" w:eastAsia="Times New Roman" w:hAnsi="Arial" w:cs="Arial"/>
                <w:lang w:eastAsia="es-CL"/>
              </w:rPr>
              <w:t>,</w:t>
            </w:r>
            <w:r w:rsidR="00181BC8">
              <w:rPr>
                <w:rFonts w:ascii="Arial" w:eastAsia="Times New Roman" w:hAnsi="Arial" w:cs="Arial"/>
                <w:lang w:eastAsia="es-CL"/>
              </w:rPr>
              <w:t xml:space="preserve"> sobre los </w:t>
            </w:r>
            <w:r w:rsidR="00181BC8" w:rsidRPr="00181BC8">
              <w:rPr>
                <w:rFonts w:ascii="Arial" w:eastAsia="Times New Roman" w:hAnsi="Arial" w:cs="Arial"/>
                <w:lang w:eastAsia="es-CL"/>
              </w:rPr>
              <w:t>Procesos</w:t>
            </w:r>
            <w:r w:rsidR="00181BC8" w:rsidRPr="00181BC8">
              <w:rPr>
                <w:rFonts w:ascii="Arial" w:hAnsi="Arial" w:cs="Arial"/>
              </w:rPr>
              <w:t xml:space="preserve"> de cobro y facturación (servicio de Gas</w:t>
            </w:r>
            <w:r w:rsidR="000D7AF2">
              <w:rPr>
                <w:rFonts w:ascii="Arial" w:hAnsi="Arial" w:cs="Arial"/>
              </w:rPr>
              <w:t xml:space="preserve"> de red</w:t>
            </w:r>
            <w:r w:rsidR="00181BC8" w:rsidRPr="00181BC8">
              <w:rPr>
                <w:rFonts w:ascii="Arial" w:hAnsi="Arial" w:cs="Arial"/>
              </w:rPr>
              <w:t>)</w:t>
            </w:r>
            <w:r w:rsidR="00181BC8" w:rsidRPr="00181BC8">
              <w:rPr>
                <w:rFonts w:ascii="Arial" w:eastAsia="Times New Roman" w:hAnsi="Arial" w:cs="Arial"/>
                <w:lang w:eastAsia="es-CL"/>
              </w:rPr>
              <w:t xml:space="preserve"> donde</w:t>
            </w:r>
            <w:r w:rsidRPr="00181BC8">
              <w:rPr>
                <w:rFonts w:ascii="Arial" w:eastAsia="Times New Roman" w:hAnsi="Arial" w:cs="Arial"/>
                <w:lang w:eastAsia="es-CL"/>
              </w:rPr>
              <w:t xml:space="preserve"> </w:t>
            </w:r>
            <w:r w:rsidR="00D53940" w:rsidRPr="00181BC8">
              <w:rPr>
                <w:rFonts w:ascii="Arial" w:eastAsia="Times New Roman" w:hAnsi="Arial" w:cs="Arial"/>
                <w:lang w:eastAsia="es-CL"/>
              </w:rPr>
              <w:t>abordo los siguientes temas:</w:t>
            </w:r>
          </w:p>
          <w:p w14:paraId="41596B79" w14:textId="0F1802DF" w:rsidR="00545F7F" w:rsidRPr="00A13A3F" w:rsidRDefault="00B423F2" w:rsidP="00545F7F">
            <w:pPr>
              <w:pStyle w:val="Prrafodelista"/>
              <w:numPr>
                <w:ilvl w:val="0"/>
                <w:numId w:val="36"/>
              </w:numPr>
              <w:jc w:val="both"/>
              <w:rPr>
                <w:rFonts w:ascii="Arial" w:eastAsia="Times New Roman" w:hAnsi="Arial" w:cs="Arial"/>
                <w:b/>
                <w:bCs/>
                <w:lang w:eastAsia="es-CL"/>
              </w:rPr>
            </w:pPr>
            <w:r w:rsidRPr="00A13A3F">
              <w:rPr>
                <w:rFonts w:ascii="Arial" w:eastAsia="Times New Roman" w:hAnsi="Arial" w:cs="Arial"/>
                <w:b/>
                <w:bCs/>
                <w:lang w:eastAsia="es-CL"/>
              </w:rPr>
              <w:t xml:space="preserve">Caracterización del segmento GDR GLP (no </w:t>
            </w:r>
            <w:r w:rsidR="00F235D7" w:rsidRPr="00A13A3F">
              <w:rPr>
                <w:rFonts w:ascii="Arial" w:eastAsia="Times New Roman" w:hAnsi="Arial" w:cs="Arial"/>
                <w:b/>
                <w:bCs/>
                <w:lang w:eastAsia="es-CL"/>
              </w:rPr>
              <w:t>concesionado</w:t>
            </w:r>
            <w:r w:rsidRPr="00A13A3F">
              <w:rPr>
                <w:rFonts w:ascii="Arial" w:eastAsia="Times New Roman" w:hAnsi="Arial" w:cs="Arial"/>
                <w:b/>
                <w:bCs/>
                <w:lang w:eastAsia="es-CL"/>
              </w:rPr>
              <w:t>).</w:t>
            </w:r>
          </w:p>
          <w:p w14:paraId="11450F3C" w14:textId="28C9B69A" w:rsidR="00545F7F" w:rsidRPr="00A13A3F" w:rsidRDefault="00F235D7" w:rsidP="00545F7F">
            <w:pPr>
              <w:pStyle w:val="Prrafodelista"/>
              <w:numPr>
                <w:ilvl w:val="0"/>
                <w:numId w:val="36"/>
              </w:numPr>
              <w:jc w:val="both"/>
              <w:rPr>
                <w:rFonts w:ascii="Arial" w:eastAsia="Times New Roman" w:hAnsi="Arial" w:cs="Arial"/>
                <w:b/>
                <w:bCs/>
                <w:lang w:eastAsia="es-CL"/>
              </w:rPr>
            </w:pPr>
            <w:r w:rsidRPr="00A13A3F">
              <w:rPr>
                <w:rFonts w:ascii="Arial" w:eastAsia="Times New Roman" w:hAnsi="Arial" w:cs="Arial"/>
                <w:b/>
                <w:bCs/>
                <w:lang w:eastAsia="es-CL"/>
              </w:rPr>
              <w:t>Disposiciones normativas, (Reglamento de servicio de gas de red DS N°67/2004, boletas claras y simples).</w:t>
            </w:r>
          </w:p>
          <w:p w14:paraId="07529F25" w14:textId="4285F9B7" w:rsidR="002577C5" w:rsidRPr="00A13A3F" w:rsidRDefault="00F235D7" w:rsidP="00545F7F">
            <w:pPr>
              <w:pStyle w:val="Prrafodelista"/>
              <w:numPr>
                <w:ilvl w:val="0"/>
                <w:numId w:val="36"/>
              </w:numPr>
              <w:jc w:val="both"/>
              <w:rPr>
                <w:rFonts w:ascii="Arial" w:eastAsia="Times New Roman" w:hAnsi="Arial" w:cs="Arial"/>
                <w:b/>
                <w:bCs/>
                <w:lang w:eastAsia="es-CL"/>
              </w:rPr>
            </w:pPr>
            <w:r w:rsidRPr="00A13A3F">
              <w:rPr>
                <w:rFonts w:ascii="Arial" w:eastAsia="Times New Roman" w:hAnsi="Arial" w:cs="Arial"/>
                <w:b/>
                <w:bCs/>
                <w:lang w:eastAsia="es-CL"/>
              </w:rPr>
              <w:t>Principales problemas detectados.</w:t>
            </w:r>
          </w:p>
          <w:p w14:paraId="4A804EF9" w14:textId="69AAC6D0" w:rsidR="00545F7F" w:rsidRPr="00A13A3F" w:rsidRDefault="00F235D7" w:rsidP="00545F7F">
            <w:pPr>
              <w:pStyle w:val="Prrafodelista"/>
              <w:numPr>
                <w:ilvl w:val="0"/>
                <w:numId w:val="36"/>
              </w:numPr>
              <w:jc w:val="both"/>
              <w:rPr>
                <w:rFonts w:ascii="Arial" w:eastAsia="Times New Roman" w:hAnsi="Arial" w:cs="Arial"/>
                <w:b/>
                <w:bCs/>
                <w:lang w:eastAsia="es-CL"/>
              </w:rPr>
            </w:pPr>
            <w:r w:rsidRPr="00A13A3F">
              <w:rPr>
                <w:rFonts w:ascii="Arial" w:eastAsia="Times New Roman" w:hAnsi="Arial" w:cs="Arial"/>
                <w:b/>
                <w:bCs/>
                <w:lang w:eastAsia="es-CL"/>
              </w:rPr>
              <w:t>Acciones implementadas por SEC.</w:t>
            </w:r>
          </w:p>
          <w:p w14:paraId="4F640DEB" w14:textId="77777777" w:rsidR="00A13A3F" w:rsidRPr="00A13A3F" w:rsidRDefault="00A13A3F" w:rsidP="00316901">
            <w:pPr>
              <w:jc w:val="both"/>
              <w:rPr>
                <w:rFonts w:ascii="Arial" w:eastAsia="Times New Roman" w:hAnsi="Arial" w:cs="Arial"/>
                <w:lang w:eastAsia="es-CL"/>
              </w:rPr>
            </w:pPr>
          </w:p>
          <w:p w14:paraId="12A71D20" w14:textId="6B0BFAC8" w:rsidR="00316901" w:rsidRPr="00A13A3F" w:rsidRDefault="00316901" w:rsidP="00316901">
            <w:pPr>
              <w:jc w:val="both"/>
              <w:rPr>
                <w:rFonts w:ascii="Arial" w:eastAsia="Times New Roman" w:hAnsi="Arial" w:cs="Arial"/>
                <w:lang w:eastAsia="es-CL"/>
              </w:rPr>
            </w:pPr>
            <w:r w:rsidRPr="00A13A3F">
              <w:rPr>
                <w:rFonts w:ascii="Arial" w:eastAsia="Times New Roman" w:hAnsi="Arial" w:cs="Arial"/>
                <w:lang w:eastAsia="es-CL"/>
              </w:rPr>
              <w:t>Comentarios</w:t>
            </w:r>
            <w:r w:rsidR="00A13A3F" w:rsidRPr="00A13A3F">
              <w:rPr>
                <w:rFonts w:ascii="Arial" w:eastAsia="Times New Roman" w:hAnsi="Arial" w:cs="Arial"/>
                <w:lang w:eastAsia="es-CL"/>
              </w:rPr>
              <w:t>:</w:t>
            </w:r>
          </w:p>
          <w:p w14:paraId="07B0FB0E" w14:textId="530617C1" w:rsidR="00B002A3" w:rsidRPr="00B002A3" w:rsidRDefault="00B002A3" w:rsidP="00B002A3">
            <w:pPr>
              <w:jc w:val="both"/>
              <w:rPr>
                <w:rFonts w:ascii="Arial" w:eastAsia="Times New Roman" w:hAnsi="Arial" w:cs="Arial"/>
                <w:lang w:eastAsia="es-CL"/>
              </w:rPr>
            </w:pPr>
            <w:r w:rsidRPr="00B002A3">
              <w:rPr>
                <w:rFonts w:ascii="Arial" w:eastAsia="Times New Roman" w:hAnsi="Arial" w:cs="Arial"/>
                <w:lang w:eastAsia="es-CL"/>
              </w:rPr>
              <w:t xml:space="preserve">Hugo </w:t>
            </w:r>
            <w:proofErr w:type="spellStart"/>
            <w:r w:rsidRPr="00B002A3">
              <w:rPr>
                <w:rFonts w:ascii="Arial" w:eastAsia="Times New Roman" w:hAnsi="Arial" w:cs="Arial"/>
                <w:lang w:eastAsia="es-CL"/>
              </w:rPr>
              <w:t>Jankelivich</w:t>
            </w:r>
            <w:proofErr w:type="spellEnd"/>
            <w:r w:rsidRPr="00B002A3">
              <w:rPr>
                <w:rFonts w:ascii="Arial" w:eastAsia="Times New Roman" w:hAnsi="Arial" w:cs="Arial"/>
                <w:lang w:eastAsia="es-CL"/>
              </w:rPr>
              <w:t xml:space="preserve"> destacó la situación de la Empresa Metrogas, que previamente se encargaba del mantenimiento de calderas, pero dejó de hacerlo. Señaló que otras empresas, en su mayoría con trabajadores extranjeros, han asumido esta responsabilidad. </w:t>
            </w:r>
            <w:proofErr w:type="spellStart"/>
            <w:r w:rsidRPr="00B002A3">
              <w:rPr>
                <w:rFonts w:ascii="Arial" w:eastAsia="Times New Roman" w:hAnsi="Arial" w:cs="Arial"/>
                <w:lang w:eastAsia="es-CL"/>
              </w:rPr>
              <w:t>Jankelivich</w:t>
            </w:r>
            <w:proofErr w:type="spellEnd"/>
            <w:r w:rsidRPr="00B002A3">
              <w:rPr>
                <w:rFonts w:ascii="Arial" w:eastAsia="Times New Roman" w:hAnsi="Arial" w:cs="Arial"/>
                <w:lang w:eastAsia="es-CL"/>
              </w:rPr>
              <w:t xml:space="preserve"> expresó su preocupación por la falta de certificación de estas nuevas empresas, mencionando que indican la necesidad de cambiar todos los circuitos de las calderas, cobrando sumas considerablemente altas. Además, </w:t>
            </w:r>
            <w:r w:rsidR="00375C4A">
              <w:rPr>
                <w:rFonts w:ascii="Arial" w:eastAsia="Times New Roman" w:hAnsi="Arial" w:cs="Arial"/>
                <w:lang w:eastAsia="es-CL"/>
              </w:rPr>
              <w:t>destacó</w:t>
            </w:r>
            <w:r w:rsidRPr="00B002A3">
              <w:rPr>
                <w:rFonts w:ascii="Arial" w:eastAsia="Times New Roman" w:hAnsi="Arial" w:cs="Arial"/>
                <w:lang w:eastAsia="es-CL"/>
              </w:rPr>
              <w:t xml:space="preserve"> que estas empresas no tienen la obligación de certificarse.</w:t>
            </w:r>
          </w:p>
          <w:p w14:paraId="2B9C0FB8" w14:textId="462E7D3B" w:rsidR="00B002A3" w:rsidRDefault="00B002A3" w:rsidP="00B002A3">
            <w:pPr>
              <w:jc w:val="both"/>
              <w:rPr>
                <w:rFonts w:ascii="Arial" w:eastAsia="Times New Roman" w:hAnsi="Arial" w:cs="Arial"/>
                <w:lang w:eastAsia="es-CL"/>
              </w:rPr>
            </w:pPr>
            <w:r w:rsidRPr="00B002A3">
              <w:rPr>
                <w:rFonts w:ascii="Arial" w:eastAsia="Times New Roman" w:hAnsi="Arial" w:cs="Arial"/>
                <w:lang w:eastAsia="es-CL"/>
              </w:rPr>
              <w:t xml:space="preserve">En respuesta a estos comentarios, la jefa de la DIC abordó las preocupaciones del presidente y destacó que la superintendencia no tiene la facultad de certificar ni establecer las competencias de quienes realizan el mantenimiento. Sin embargo, aseguró que se llevará a cabo una revisión para evaluar las competencias y buscar formas de regulación. Enfatizó que el aspecto más </w:t>
            </w:r>
            <w:r>
              <w:rPr>
                <w:rFonts w:ascii="Arial" w:eastAsia="Times New Roman" w:hAnsi="Arial" w:cs="Arial"/>
                <w:lang w:eastAsia="es-CL"/>
              </w:rPr>
              <w:t>importante</w:t>
            </w:r>
            <w:r w:rsidRPr="00B002A3">
              <w:rPr>
                <w:rFonts w:ascii="Arial" w:eastAsia="Times New Roman" w:hAnsi="Arial" w:cs="Arial"/>
                <w:lang w:eastAsia="es-CL"/>
              </w:rPr>
              <w:t xml:space="preserve"> es garantizar la seguridad y resguardo de los ciudadanos.</w:t>
            </w:r>
          </w:p>
          <w:p w14:paraId="598946CA" w14:textId="77777777" w:rsidR="00B002A3" w:rsidRPr="00B002A3" w:rsidRDefault="00B002A3" w:rsidP="00B002A3">
            <w:pPr>
              <w:jc w:val="both"/>
              <w:rPr>
                <w:rFonts w:ascii="Arial" w:eastAsia="Times New Roman" w:hAnsi="Arial" w:cs="Arial"/>
                <w:lang w:eastAsia="es-CL"/>
              </w:rPr>
            </w:pPr>
          </w:p>
          <w:p w14:paraId="18D47D02" w14:textId="77777777" w:rsidR="00D70A82" w:rsidRPr="00D70A82" w:rsidRDefault="00D70A82" w:rsidP="00D70A82">
            <w:pPr>
              <w:jc w:val="both"/>
              <w:rPr>
                <w:rFonts w:ascii="Arial" w:eastAsia="Times New Roman" w:hAnsi="Arial" w:cs="Arial"/>
                <w:lang w:eastAsia="es-CL"/>
              </w:rPr>
            </w:pPr>
          </w:p>
          <w:p w14:paraId="1054BCAF" w14:textId="20C04FEE" w:rsidR="00206172" w:rsidRDefault="00CA3846" w:rsidP="00CA3846">
            <w:pPr>
              <w:jc w:val="both"/>
              <w:rPr>
                <w:rFonts w:ascii="Arial" w:eastAsia="Times New Roman" w:hAnsi="Arial" w:cs="Arial"/>
                <w:lang w:eastAsia="es-CL"/>
              </w:rPr>
            </w:pPr>
            <w:r>
              <w:rPr>
                <w:rFonts w:ascii="Arial" w:eastAsia="Times New Roman" w:hAnsi="Arial" w:cs="Arial"/>
                <w:lang w:eastAsia="es-CL"/>
              </w:rPr>
              <w:lastRenderedPageBreak/>
              <w:t xml:space="preserve">El jefe de Participación y Experiencia </w:t>
            </w:r>
            <w:r w:rsidR="008C5660">
              <w:rPr>
                <w:rFonts w:ascii="Arial" w:eastAsia="Times New Roman" w:hAnsi="Arial" w:cs="Arial"/>
                <w:lang w:eastAsia="es-CL"/>
              </w:rPr>
              <w:t>Ciudadana cede</w:t>
            </w:r>
            <w:r>
              <w:rPr>
                <w:rFonts w:ascii="Arial" w:eastAsia="Times New Roman" w:hAnsi="Arial" w:cs="Arial"/>
                <w:lang w:eastAsia="es-CL"/>
              </w:rPr>
              <w:t xml:space="preserve"> l</w:t>
            </w:r>
            <w:r w:rsidR="008C5660">
              <w:rPr>
                <w:rFonts w:ascii="Arial" w:eastAsia="Times New Roman" w:hAnsi="Arial" w:cs="Arial"/>
                <w:lang w:eastAsia="es-CL"/>
              </w:rPr>
              <w:t xml:space="preserve">a palabra a </w:t>
            </w:r>
            <w:r w:rsidR="00B002A3">
              <w:rPr>
                <w:rFonts w:ascii="Arial" w:eastAsia="Times New Roman" w:hAnsi="Arial" w:cs="Arial"/>
                <w:lang w:eastAsia="es-CL"/>
              </w:rPr>
              <w:t xml:space="preserve">Miguel Vargas, </w:t>
            </w:r>
            <w:r w:rsidR="008C5660">
              <w:rPr>
                <w:rFonts w:ascii="Arial" w:eastAsia="Times New Roman" w:hAnsi="Arial" w:cs="Arial"/>
                <w:lang w:eastAsia="es-CL"/>
              </w:rPr>
              <w:t xml:space="preserve">para </w:t>
            </w:r>
            <w:r w:rsidR="00C3360A">
              <w:rPr>
                <w:rFonts w:ascii="Arial" w:eastAsia="Times New Roman" w:hAnsi="Arial" w:cs="Arial"/>
                <w:lang w:eastAsia="es-CL"/>
              </w:rPr>
              <w:t xml:space="preserve">continuar con la </w:t>
            </w:r>
            <w:r w:rsidR="00B117DF">
              <w:rPr>
                <w:rFonts w:ascii="Arial" w:eastAsia="Times New Roman" w:hAnsi="Arial" w:cs="Arial"/>
                <w:lang w:eastAsia="es-CL"/>
              </w:rPr>
              <w:t>presentación</w:t>
            </w:r>
            <w:r>
              <w:rPr>
                <w:rFonts w:ascii="Arial" w:eastAsia="Times New Roman" w:hAnsi="Arial" w:cs="Arial"/>
                <w:lang w:eastAsia="es-CL"/>
              </w:rPr>
              <w:t xml:space="preserve"> </w:t>
            </w:r>
            <w:r w:rsidR="00C3360A">
              <w:rPr>
                <w:rFonts w:ascii="Arial" w:eastAsia="Times New Roman" w:hAnsi="Arial" w:cs="Arial"/>
                <w:lang w:eastAsia="es-CL"/>
              </w:rPr>
              <w:t xml:space="preserve">sobre Reclamos e indicadores, </w:t>
            </w:r>
            <w:r w:rsidR="00253EE3">
              <w:rPr>
                <w:rFonts w:ascii="Arial" w:eastAsia="Times New Roman" w:hAnsi="Arial" w:cs="Arial"/>
                <w:lang w:eastAsia="es-CL"/>
              </w:rPr>
              <w:t>donde se abordan los siguientes temas:</w:t>
            </w:r>
          </w:p>
          <w:p w14:paraId="5C062A90" w14:textId="15284442" w:rsidR="00206172" w:rsidRDefault="00643A84" w:rsidP="00206172">
            <w:pPr>
              <w:pStyle w:val="Prrafodelista"/>
              <w:numPr>
                <w:ilvl w:val="0"/>
                <w:numId w:val="36"/>
              </w:numPr>
              <w:jc w:val="both"/>
              <w:rPr>
                <w:rFonts w:ascii="Arial" w:eastAsia="Times New Roman" w:hAnsi="Arial" w:cs="Arial"/>
                <w:lang w:eastAsia="es-CL"/>
              </w:rPr>
            </w:pPr>
            <w:r>
              <w:rPr>
                <w:rFonts w:ascii="Arial" w:eastAsia="Times New Roman" w:hAnsi="Arial" w:cs="Arial"/>
                <w:lang w:eastAsia="es-CL"/>
              </w:rPr>
              <w:t>Reclamos ingresados en SEC</w:t>
            </w:r>
            <w:r w:rsidR="000D7AF2">
              <w:rPr>
                <w:rFonts w:ascii="Arial" w:eastAsia="Times New Roman" w:hAnsi="Arial" w:cs="Arial"/>
                <w:lang w:eastAsia="es-CL"/>
              </w:rPr>
              <w:t>.</w:t>
            </w:r>
          </w:p>
          <w:p w14:paraId="3FB50274" w14:textId="41BF66FD" w:rsidR="00206172" w:rsidRDefault="00643A84" w:rsidP="00206172">
            <w:pPr>
              <w:pStyle w:val="Prrafodelista"/>
              <w:numPr>
                <w:ilvl w:val="0"/>
                <w:numId w:val="36"/>
              </w:numPr>
              <w:jc w:val="both"/>
              <w:rPr>
                <w:rFonts w:ascii="Arial" w:eastAsia="Times New Roman" w:hAnsi="Arial" w:cs="Arial"/>
                <w:lang w:eastAsia="es-CL"/>
              </w:rPr>
            </w:pPr>
            <w:r>
              <w:rPr>
                <w:rFonts w:ascii="Arial" w:eastAsia="Times New Roman" w:hAnsi="Arial" w:cs="Arial"/>
                <w:lang w:eastAsia="es-CL"/>
              </w:rPr>
              <w:t>Tasa de cambio de resolución normalizada.</w:t>
            </w:r>
          </w:p>
          <w:p w14:paraId="02968E67" w14:textId="75A9F97D" w:rsidR="00206172" w:rsidRDefault="00643A84" w:rsidP="00206172">
            <w:pPr>
              <w:pStyle w:val="Prrafodelista"/>
              <w:numPr>
                <w:ilvl w:val="0"/>
                <w:numId w:val="36"/>
              </w:numPr>
              <w:jc w:val="both"/>
              <w:rPr>
                <w:rFonts w:ascii="Arial" w:eastAsia="Times New Roman" w:hAnsi="Arial" w:cs="Arial"/>
                <w:lang w:eastAsia="es-CL"/>
              </w:rPr>
            </w:pPr>
            <w:r>
              <w:rPr>
                <w:rFonts w:ascii="Arial" w:eastAsia="Times New Roman" w:hAnsi="Arial" w:cs="Arial"/>
                <w:lang w:eastAsia="es-CL"/>
              </w:rPr>
              <w:t>En que esta SEC en cuanto a reclamos.</w:t>
            </w:r>
          </w:p>
          <w:p w14:paraId="0ACCC40C" w14:textId="77777777" w:rsidR="00206172" w:rsidRDefault="00206172" w:rsidP="00206172">
            <w:pPr>
              <w:jc w:val="both"/>
              <w:rPr>
                <w:rFonts w:ascii="Arial" w:eastAsia="Times New Roman" w:hAnsi="Arial" w:cs="Arial"/>
                <w:lang w:eastAsia="es-CL"/>
              </w:rPr>
            </w:pPr>
          </w:p>
          <w:p w14:paraId="720EC360" w14:textId="35233926" w:rsidR="00206172" w:rsidRPr="002D59EE" w:rsidRDefault="00206172" w:rsidP="00206172">
            <w:pPr>
              <w:jc w:val="both"/>
              <w:rPr>
                <w:rFonts w:ascii="Arial" w:eastAsia="Times New Roman" w:hAnsi="Arial" w:cs="Arial"/>
                <w:b/>
                <w:bCs/>
                <w:lang w:eastAsia="es-CL"/>
              </w:rPr>
            </w:pPr>
            <w:r w:rsidRPr="002D59EE">
              <w:rPr>
                <w:rFonts w:ascii="Arial" w:eastAsia="Times New Roman" w:hAnsi="Arial" w:cs="Arial"/>
                <w:b/>
                <w:bCs/>
                <w:lang w:eastAsia="es-CL"/>
              </w:rPr>
              <w:t>Comentario</w:t>
            </w:r>
            <w:r w:rsidR="00643A84">
              <w:rPr>
                <w:rFonts w:ascii="Arial" w:eastAsia="Times New Roman" w:hAnsi="Arial" w:cs="Arial"/>
                <w:b/>
                <w:bCs/>
                <w:lang w:eastAsia="es-CL"/>
              </w:rPr>
              <w:t>s:</w:t>
            </w:r>
          </w:p>
          <w:p w14:paraId="131911DE" w14:textId="77777777" w:rsidR="002C68B4" w:rsidRPr="002C68B4" w:rsidRDefault="002C68B4" w:rsidP="002C68B4">
            <w:pPr>
              <w:pBdr>
                <w:bottom w:val="single" w:sz="6" w:space="1" w:color="auto"/>
              </w:pBdr>
              <w:spacing w:after="0" w:line="240" w:lineRule="auto"/>
              <w:jc w:val="center"/>
              <w:rPr>
                <w:rFonts w:ascii="Arial" w:eastAsia="Times New Roman" w:hAnsi="Arial" w:cs="Arial"/>
                <w:vanish/>
                <w:sz w:val="16"/>
                <w:szCs w:val="16"/>
                <w:lang w:eastAsia="es-CL"/>
              </w:rPr>
            </w:pPr>
            <w:r w:rsidRPr="002C68B4">
              <w:rPr>
                <w:rFonts w:ascii="Arial" w:eastAsia="Times New Roman" w:hAnsi="Arial" w:cs="Arial"/>
                <w:vanish/>
                <w:sz w:val="16"/>
                <w:szCs w:val="16"/>
                <w:lang w:eastAsia="es-CL"/>
              </w:rPr>
              <w:t>Principio del formulario</w:t>
            </w:r>
          </w:p>
          <w:p w14:paraId="622881C4" w14:textId="2ED51974" w:rsidR="002C68B4" w:rsidRDefault="002C68B4" w:rsidP="002C68B4">
            <w:pPr>
              <w:jc w:val="both"/>
              <w:rPr>
                <w:rFonts w:ascii="Arial" w:eastAsia="Times New Roman" w:hAnsi="Arial" w:cs="Arial"/>
                <w:lang w:eastAsia="es-CL"/>
              </w:rPr>
            </w:pPr>
            <w:r w:rsidRPr="002C68B4">
              <w:rPr>
                <w:rFonts w:ascii="Arial" w:eastAsia="Times New Roman" w:hAnsi="Arial" w:cs="Arial"/>
                <w:lang w:eastAsia="es-CL"/>
              </w:rPr>
              <w:t>Felipe Zuloaga</w:t>
            </w:r>
            <w:r>
              <w:rPr>
                <w:rFonts w:ascii="Arial" w:eastAsia="Times New Roman" w:hAnsi="Arial" w:cs="Arial"/>
                <w:lang w:eastAsia="es-CL"/>
              </w:rPr>
              <w:t xml:space="preserve"> representante de Fenacopel; </w:t>
            </w:r>
            <w:r w:rsidRPr="002C68B4">
              <w:rPr>
                <w:rFonts w:ascii="Arial" w:eastAsia="Times New Roman" w:hAnsi="Arial" w:cs="Arial"/>
                <w:lang w:eastAsia="es-CL"/>
              </w:rPr>
              <w:t>planteó la pregunta acerca de la existencia de un pliego tarifario y la metodología de cobro, destacando</w:t>
            </w:r>
            <w:r>
              <w:rPr>
                <w:rFonts w:ascii="Arial" w:eastAsia="Times New Roman" w:hAnsi="Arial" w:cs="Arial"/>
                <w:lang w:eastAsia="es-CL"/>
              </w:rPr>
              <w:t xml:space="preserve"> si existen </w:t>
            </w:r>
            <w:r w:rsidRPr="002C68B4">
              <w:rPr>
                <w:rFonts w:ascii="Arial" w:eastAsia="Times New Roman" w:hAnsi="Arial" w:cs="Arial"/>
                <w:lang w:eastAsia="es-CL"/>
              </w:rPr>
              <w:t>posibles errores en el proceso.</w:t>
            </w:r>
          </w:p>
          <w:p w14:paraId="64902E8B" w14:textId="097F00B2" w:rsidR="00A13A3F" w:rsidRDefault="002C68B4" w:rsidP="002C68B4">
            <w:pPr>
              <w:jc w:val="both"/>
              <w:rPr>
                <w:rFonts w:ascii="Arial" w:eastAsia="Times New Roman" w:hAnsi="Arial" w:cs="Arial"/>
                <w:lang w:eastAsia="es-CL"/>
              </w:rPr>
            </w:pPr>
            <w:r w:rsidRPr="002C68B4">
              <w:rPr>
                <w:rFonts w:ascii="Arial" w:eastAsia="Times New Roman" w:hAnsi="Arial" w:cs="Arial"/>
                <w:lang w:eastAsia="es-CL"/>
              </w:rPr>
              <w:t xml:space="preserve"> En respuesta, el jefe de participación ciudadana señaló que, en su mayoría, los problemas detectados están relacionados con la toma de lectura. Además, explicó que el sistema de resolución de reclamos guarda similitudes con el de las empresas eléctricas.</w:t>
            </w:r>
          </w:p>
          <w:p w14:paraId="551DAF16" w14:textId="1C6EE52F" w:rsidR="00375C4A" w:rsidRDefault="004218C1" w:rsidP="002C68B4">
            <w:pPr>
              <w:jc w:val="both"/>
              <w:rPr>
                <w:rFonts w:ascii="Arial" w:eastAsia="Times New Roman" w:hAnsi="Arial" w:cs="Arial"/>
                <w:lang w:eastAsia="es-CL"/>
              </w:rPr>
            </w:pPr>
            <w:r>
              <w:rPr>
                <w:rFonts w:ascii="Arial" w:eastAsia="Times New Roman" w:hAnsi="Arial" w:cs="Arial"/>
                <w:lang w:eastAsia="es-CL"/>
              </w:rPr>
              <w:t xml:space="preserve">Por otra </w:t>
            </w:r>
            <w:proofErr w:type="gramStart"/>
            <w:r>
              <w:rPr>
                <w:rFonts w:ascii="Arial" w:eastAsia="Times New Roman" w:hAnsi="Arial" w:cs="Arial"/>
                <w:lang w:eastAsia="es-CL"/>
              </w:rPr>
              <w:t>parte</w:t>
            </w:r>
            <w:proofErr w:type="gramEnd"/>
            <w:r>
              <w:rPr>
                <w:rFonts w:ascii="Arial" w:eastAsia="Times New Roman" w:hAnsi="Arial" w:cs="Arial"/>
                <w:lang w:eastAsia="es-CL"/>
              </w:rPr>
              <w:t xml:space="preserve"> el</w:t>
            </w:r>
            <w:r w:rsidR="00375C4A">
              <w:rPr>
                <w:rFonts w:ascii="Arial" w:eastAsia="Times New Roman" w:hAnsi="Arial" w:cs="Arial"/>
                <w:lang w:eastAsia="es-CL"/>
              </w:rPr>
              <w:t xml:space="preserve"> jefe de participación ciudadana presenta a la Ayleen Quiroz, profesional de la División </w:t>
            </w:r>
            <w:r w:rsidR="000D7AF2">
              <w:rPr>
                <w:rFonts w:ascii="Arial" w:eastAsia="Times New Roman" w:hAnsi="Arial" w:cs="Arial"/>
                <w:lang w:eastAsia="es-CL"/>
              </w:rPr>
              <w:t>de ingeniería e</w:t>
            </w:r>
            <w:r w:rsidR="00375C4A">
              <w:rPr>
                <w:rFonts w:ascii="Arial" w:eastAsia="Times New Roman" w:hAnsi="Arial" w:cs="Arial"/>
                <w:lang w:eastAsia="es-CL"/>
              </w:rPr>
              <w:t>léctrica de nuestra superintendencia, quien estuvo a cargo de la presentación sobre</w:t>
            </w:r>
            <w:r w:rsidR="000D7AF2">
              <w:rPr>
                <w:rFonts w:ascii="Arial" w:eastAsia="Times New Roman" w:hAnsi="Arial" w:cs="Arial"/>
                <w:lang w:eastAsia="es-CL"/>
              </w:rPr>
              <w:t xml:space="preserve"> las acciones que esta realizando SEC para el m</w:t>
            </w:r>
            <w:r w:rsidR="00375C4A">
              <w:rPr>
                <w:rFonts w:ascii="Arial" w:eastAsia="Times New Roman" w:hAnsi="Arial" w:cs="Arial"/>
                <w:lang w:eastAsia="es-CL"/>
              </w:rPr>
              <w:t xml:space="preserve">anejo de </w:t>
            </w:r>
            <w:r w:rsidR="000D7AF2">
              <w:rPr>
                <w:rFonts w:ascii="Arial" w:eastAsia="Times New Roman" w:hAnsi="Arial" w:cs="Arial"/>
                <w:lang w:eastAsia="es-CL"/>
              </w:rPr>
              <w:t>v</w:t>
            </w:r>
            <w:r w:rsidR="00375C4A">
              <w:rPr>
                <w:rFonts w:ascii="Arial" w:eastAsia="Times New Roman" w:hAnsi="Arial" w:cs="Arial"/>
                <w:lang w:eastAsia="es-CL"/>
              </w:rPr>
              <w:t>egetación, uno de los temas acordados en la reunión anterior, donde se abordan los siguientes temas:</w:t>
            </w:r>
          </w:p>
          <w:p w14:paraId="4847F3AC" w14:textId="1A68129A" w:rsidR="00E10A49" w:rsidRPr="00A13A3F" w:rsidRDefault="00E10A49" w:rsidP="002C68B4">
            <w:pPr>
              <w:jc w:val="both"/>
              <w:rPr>
                <w:rFonts w:ascii="Arial" w:eastAsia="Times New Roman" w:hAnsi="Arial" w:cs="Arial"/>
                <w:b/>
                <w:bCs/>
                <w:lang w:eastAsia="es-CL"/>
              </w:rPr>
            </w:pPr>
            <w:r w:rsidRPr="00A13A3F">
              <w:rPr>
                <w:rFonts w:ascii="Arial" w:eastAsia="Times New Roman" w:hAnsi="Arial" w:cs="Arial"/>
                <w:b/>
                <w:bCs/>
                <w:lang w:eastAsia="es-CL"/>
              </w:rPr>
              <w:t>- SEC constantemente instruye planes de acción.</w:t>
            </w:r>
          </w:p>
          <w:p w14:paraId="10F16011" w14:textId="4DCD67ED" w:rsidR="00E10A49" w:rsidRPr="00A13A3F" w:rsidRDefault="00E10A49" w:rsidP="002C68B4">
            <w:pPr>
              <w:jc w:val="both"/>
              <w:rPr>
                <w:rFonts w:ascii="Arial" w:eastAsia="Times New Roman" w:hAnsi="Arial" w:cs="Arial"/>
                <w:b/>
                <w:bCs/>
                <w:lang w:eastAsia="es-CL"/>
              </w:rPr>
            </w:pPr>
            <w:r w:rsidRPr="00A13A3F">
              <w:rPr>
                <w:rFonts w:ascii="Arial" w:eastAsia="Times New Roman" w:hAnsi="Arial" w:cs="Arial"/>
                <w:b/>
                <w:bCs/>
                <w:lang w:eastAsia="es-CL"/>
              </w:rPr>
              <w:t xml:space="preserve"> - Acciones de SEC.</w:t>
            </w:r>
          </w:p>
          <w:p w14:paraId="621EF1CB" w14:textId="48257513" w:rsidR="00E10A49" w:rsidRPr="00A13A3F" w:rsidRDefault="00E10A49" w:rsidP="002C68B4">
            <w:pPr>
              <w:jc w:val="both"/>
              <w:rPr>
                <w:rFonts w:ascii="Arial" w:eastAsia="Times New Roman" w:hAnsi="Arial" w:cs="Arial"/>
                <w:b/>
                <w:bCs/>
                <w:lang w:eastAsia="es-CL"/>
              </w:rPr>
            </w:pPr>
            <w:r w:rsidRPr="00A13A3F">
              <w:rPr>
                <w:rFonts w:ascii="Arial" w:eastAsia="Times New Roman" w:hAnsi="Arial" w:cs="Arial"/>
                <w:b/>
                <w:bCs/>
                <w:lang w:eastAsia="es-CL"/>
              </w:rPr>
              <w:t>- Planes de Acción por Empresa según eventos.</w:t>
            </w:r>
          </w:p>
          <w:p w14:paraId="5B523A5C" w14:textId="03988B3E" w:rsidR="00E10A49" w:rsidRPr="00A13A3F" w:rsidRDefault="00E10A49" w:rsidP="002C68B4">
            <w:pPr>
              <w:jc w:val="both"/>
              <w:rPr>
                <w:rFonts w:ascii="Arial" w:eastAsia="Times New Roman" w:hAnsi="Arial" w:cs="Arial"/>
                <w:b/>
                <w:bCs/>
                <w:lang w:eastAsia="es-CL"/>
              </w:rPr>
            </w:pPr>
            <w:r w:rsidRPr="00A13A3F">
              <w:rPr>
                <w:rFonts w:ascii="Arial" w:eastAsia="Times New Roman" w:hAnsi="Arial" w:cs="Arial"/>
                <w:b/>
                <w:bCs/>
                <w:lang w:eastAsia="es-CL"/>
              </w:rPr>
              <w:t>- Reportes de Planes de Acción.</w:t>
            </w:r>
          </w:p>
          <w:p w14:paraId="49FBAC1D" w14:textId="795739BE" w:rsidR="00A13A3F" w:rsidRDefault="00A13A3F" w:rsidP="002C68B4">
            <w:pPr>
              <w:jc w:val="both"/>
              <w:rPr>
                <w:rFonts w:ascii="Arial" w:eastAsia="Times New Roman" w:hAnsi="Arial" w:cs="Arial"/>
                <w:lang w:eastAsia="es-CL"/>
              </w:rPr>
            </w:pPr>
            <w:r w:rsidRPr="00A13A3F">
              <w:rPr>
                <w:rFonts w:ascii="Arial" w:eastAsia="Times New Roman" w:hAnsi="Arial" w:cs="Arial"/>
                <w:b/>
                <w:bCs/>
                <w:lang w:eastAsia="es-CL"/>
              </w:rPr>
              <w:t>- Actividades Georeferenciales</w:t>
            </w:r>
            <w:r>
              <w:rPr>
                <w:rFonts w:ascii="Arial" w:eastAsia="Times New Roman" w:hAnsi="Arial" w:cs="Arial"/>
                <w:lang w:eastAsia="es-CL"/>
              </w:rPr>
              <w:t>.</w:t>
            </w:r>
          </w:p>
          <w:p w14:paraId="05627417" w14:textId="77777777" w:rsidR="00A13A3F" w:rsidRDefault="00A13A3F" w:rsidP="002C68B4">
            <w:pPr>
              <w:jc w:val="both"/>
              <w:rPr>
                <w:rFonts w:ascii="Arial" w:eastAsia="Times New Roman" w:hAnsi="Arial" w:cs="Arial"/>
                <w:lang w:eastAsia="es-CL"/>
              </w:rPr>
            </w:pPr>
          </w:p>
          <w:p w14:paraId="4BD25E0B" w14:textId="77777777" w:rsidR="00A13A3F" w:rsidRDefault="00A13A3F" w:rsidP="002C68B4">
            <w:pPr>
              <w:jc w:val="both"/>
              <w:rPr>
                <w:rFonts w:ascii="Arial" w:eastAsia="Times New Roman" w:hAnsi="Arial" w:cs="Arial"/>
                <w:lang w:eastAsia="es-CL"/>
              </w:rPr>
            </w:pPr>
          </w:p>
          <w:p w14:paraId="0DE5CB0D" w14:textId="77777777" w:rsidR="00A13A3F" w:rsidRDefault="00A13A3F" w:rsidP="002C68B4">
            <w:pPr>
              <w:jc w:val="both"/>
              <w:rPr>
                <w:rFonts w:ascii="Arial" w:eastAsia="Times New Roman" w:hAnsi="Arial" w:cs="Arial"/>
                <w:lang w:eastAsia="es-CL"/>
              </w:rPr>
            </w:pPr>
          </w:p>
          <w:p w14:paraId="201CD54C" w14:textId="77777777" w:rsidR="00A13A3F" w:rsidRDefault="00A13A3F" w:rsidP="002C68B4">
            <w:pPr>
              <w:jc w:val="both"/>
              <w:rPr>
                <w:ins w:id="2" w:author="fernanda lopez" w:date="2023-12-15T17:44:00Z"/>
                <w:rFonts w:ascii="Arial" w:eastAsia="Times New Roman" w:hAnsi="Arial" w:cs="Arial"/>
                <w:lang w:eastAsia="es-CL"/>
              </w:rPr>
            </w:pPr>
          </w:p>
          <w:p w14:paraId="6CAF59D4" w14:textId="77777777" w:rsidR="0087108B" w:rsidRDefault="0087108B" w:rsidP="002C68B4">
            <w:pPr>
              <w:jc w:val="both"/>
              <w:rPr>
                <w:ins w:id="3" w:author="fernanda lopez" w:date="2023-12-15T17:44:00Z"/>
                <w:rFonts w:ascii="Arial" w:eastAsia="Times New Roman" w:hAnsi="Arial" w:cs="Arial"/>
                <w:lang w:eastAsia="es-CL"/>
              </w:rPr>
            </w:pPr>
          </w:p>
          <w:p w14:paraId="04C7CF32" w14:textId="77777777" w:rsidR="0087108B" w:rsidRDefault="0087108B" w:rsidP="002C68B4">
            <w:pPr>
              <w:jc w:val="both"/>
              <w:rPr>
                <w:rFonts w:ascii="Arial" w:eastAsia="Times New Roman" w:hAnsi="Arial" w:cs="Arial"/>
                <w:lang w:eastAsia="es-CL"/>
              </w:rPr>
            </w:pPr>
          </w:p>
          <w:p w14:paraId="7520E77E" w14:textId="769A6AC0" w:rsidR="00A13A3F" w:rsidRDefault="00A13A3F" w:rsidP="002C68B4">
            <w:pPr>
              <w:jc w:val="both"/>
              <w:rPr>
                <w:rFonts w:ascii="Arial" w:eastAsia="Times New Roman" w:hAnsi="Arial" w:cs="Arial"/>
                <w:lang w:eastAsia="es-CL"/>
              </w:rPr>
            </w:pPr>
          </w:p>
          <w:p w14:paraId="27F7165F" w14:textId="77777777" w:rsidR="0087108B" w:rsidRDefault="0087108B" w:rsidP="002C68B4">
            <w:pPr>
              <w:jc w:val="both"/>
              <w:rPr>
                <w:ins w:id="4" w:author="fernanda lopez" w:date="2023-12-15T17:44:00Z"/>
                <w:rFonts w:ascii="Arial" w:eastAsia="Times New Roman" w:hAnsi="Arial" w:cs="Arial"/>
                <w:b/>
                <w:bCs/>
                <w:lang w:eastAsia="es-CL"/>
              </w:rPr>
            </w:pPr>
          </w:p>
          <w:p w14:paraId="4BC6F7EF" w14:textId="77777777" w:rsidR="0087108B" w:rsidRDefault="0087108B" w:rsidP="002C68B4">
            <w:pPr>
              <w:jc w:val="both"/>
              <w:rPr>
                <w:ins w:id="5" w:author="fernanda lopez" w:date="2023-12-15T17:44:00Z"/>
                <w:rFonts w:ascii="Arial" w:eastAsia="Times New Roman" w:hAnsi="Arial" w:cs="Arial"/>
                <w:b/>
                <w:bCs/>
                <w:lang w:eastAsia="es-CL"/>
              </w:rPr>
            </w:pPr>
          </w:p>
          <w:p w14:paraId="32C90714" w14:textId="676293A4" w:rsidR="00A13A3F" w:rsidRPr="004218C1" w:rsidRDefault="00A13A3F" w:rsidP="002C68B4">
            <w:pPr>
              <w:jc w:val="both"/>
              <w:rPr>
                <w:rFonts w:ascii="Arial" w:eastAsia="Times New Roman" w:hAnsi="Arial" w:cs="Arial"/>
                <w:b/>
                <w:bCs/>
                <w:lang w:eastAsia="es-CL"/>
              </w:rPr>
            </w:pPr>
            <w:r w:rsidRPr="004218C1">
              <w:rPr>
                <w:rFonts w:ascii="Arial" w:eastAsia="Times New Roman" w:hAnsi="Arial" w:cs="Arial"/>
                <w:b/>
                <w:bCs/>
                <w:lang w:eastAsia="es-CL"/>
              </w:rPr>
              <w:t>Comentarios:</w:t>
            </w:r>
          </w:p>
          <w:p w14:paraId="599897E6" w14:textId="3E26A3BA" w:rsidR="00E10A49" w:rsidRDefault="00A13A3F" w:rsidP="002C68B4">
            <w:pPr>
              <w:jc w:val="both"/>
              <w:rPr>
                <w:rFonts w:ascii="Arial" w:eastAsia="Times New Roman" w:hAnsi="Arial" w:cs="Arial"/>
                <w:lang w:eastAsia="es-CL"/>
              </w:rPr>
            </w:pPr>
            <w:r>
              <w:rPr>
                <w:rFonts w:ascii="Arial" w:eastAsia="Times New Roman" w:hAnsi="Arial" w:cs="Arial"/>
                <w:lang w:eastAsia="es-CL"/>
              </w:rPr>
              <w:t xml:space="preserve"> </w:t>
            </w:r>
            <w:r w:rsidRPr="00A13A3F">
              <w:rPr>
                <w:rFonts w:ascii="Arial" w:eastAsia="Times New Roman" w:hAnsi="Arial" w:cs="Arial"/>
                <w:lang w:eastAsia="es-CL"/>
              </w:rPr>
              <w:br/>
            </w:r>
            <w:r w:rsidR="00E62524">
              <w:rPr>
                <w:rFonts w:ascii="Arial" w:eastAsia="Times New Roman" w:hAnsi="Arial" w:cs="Arial"/>
                <w:lang w:eastAsia="es-CL"/>
              </w:rPr>
              <w:t xml:space="preserve">Se </w:t>
            </w:r>
            <w:r w:rsidRPr="00A13A3F">
              <w:rPr>
                <w:rFonts w:ascii="Arial" w:eastAsia="Times New Roman" w:hAnsi="Arial" w:cs="Arial"/>
                <w:lang w:eastAsia="es-CL"/>
              </w:rPr>
              <w:t>expresó preocupación acerca de la problemática actual que enfrentan las empresas</w:t>
            </w:r>
            <w:r w:rsidR="00476554">
              <w:rPr>
                <w:rFonts w:ascii="Arial" w:eastAsia="Times New Roman" w:hAnsi="Arial" w:cs="Arial"/>
                <w:lang w:eastAsia="es-CL"/>
              </w:rPr>
              <w:t xml:space="preserve"> distribuidoras</w:t>
            </w:r>
            <w:r w:rsidRPr="00A13A3F">
              <w:rPr>
                <w:rFonts w:ascii="Arial" w:eastAsia="Times New Roman" w:hAnsi="Arial" w:cs="Arial"/>
                <w:lang w:eastAsia="es-CL"/>
              </w:rPr>
              <w:t xml:space="preserve"> y cooperativas. Señaló que la instalación de líneas de transmisión</w:t>
            </w:r>
            <w:r w:rsidR="00E62524">
              <w:rPr>
                <w:rFonts w:ascii="Arial" w:eastAsia="Times New Roman" w:hAnsi="Arial" w:cs="Arial"/>
                <w:lang w:eastAsia="es-CL"/>
              </w:rPr>
              <w:t xml:space="preserve"> y empalmes</w:t>
            </w:r>
            <w:r w:rsidRPr="00A13A3F">
              <w:rPr>
                <w:rFonts w:ascii="Arial" w:eastAsia="Times New Roman" w:hAnsi="Arial" w:cs="Arial"/>
                <w:lang w:eastAsia="es-CL"/>
              </w:rPr>
              <w:t xml:space="preserve"> se ha vuelto sumamente compleja debido a las dificultades para obtener los permisos de los propietarios y acceder a los terrenos necesarios. Además, </w:t>
            </w:r>
            <w:r w:rsidR="00E62524">
              <w:rPr>
                <w:rFonts w:ascii="Arial" w:eastAsia="Times New Roman" w:hAnsi="Arial" w:cs="Arial"/>
                <w:lang w:eastAsia="es-CL"/>
              </w:rPr>
              <w:t xml:space="preserve">se </w:t>
            </w:r>
            <w:r w:rsidRPr="00A13A3F">
              <w:rPr>
                <w:rFonts w:ascii="Arial" w:eastAsia="Times New Roman" w:hAnsi="Arial" w:cs="Arial"/>
                <w:lang w:eastAsia="es-CL"/>
              </w:rPr>
              <w:t>destacó que el proceso de poda de árboles también ha representado un obstáculo significativo en esta tarea.</w:t>
            </w:r>
          </w:p>
          <w:p w14:paraId="45C9A8E1" w14:textId="0846FFB4" w:rsidR="008352B6" w:rsidRDefault="008352B6" w:rsidP="002C68B4">
            <w:pPr>
              <w:jc w:val="both"/>
              <w:rPr>
                <w:rFonts w:ascii="Arial" w:eastAsia="Times New Roman" w:hAnsi="Arial" w:cs="Arial"/>
                <w:lang w:eastAsia="es-CL"/>
              </w:rPr>
            </w:pPr>
            <w:r w:rsidRPr="008352B6">
              <w:rPr>
                <w:rFonts w:ascii="Arial" w:eastAsia="Times New Roman" w:hAnsi="Arial" w:cs="Arial"/>
                <w:lang w:eastAsia="es-CL"/>
              </w:rPr>
              <w:t>Felipe Zuloaga anunció la preparación de un seminar</w:t>
            </w:r>
            <w:r>
              <w:rPr>
                <w:rFonts w:ascii="Arial" w:eastAsia="Times New Roman" w:hAnsi="Arial" w:cs="Arial"/>
                <w:lang w:eastAsia="es-CL"/>
              </w:rPr>
              <w:t>io</w:t>
            </w:r>
            <w:r w:rsidRPr="008352B6">
              <w:rPr>
                <w:rFonts w:ascii="Arial" w:eastAsia="Times New Roman" w:hAnsi="Arial" w:cs="Arial"/>
                <w:lang w:eastAsia="es-CL"/>
              </w:rPr>
              <w:t>, extendiendo una invitación abierta a todos los miembros del consejo presente. El seminario se centrará en el desafío de la calidad del suministro, abordando temas como tensiones eléctricas y factores forestales. En el evento, se discutirá la normativa vigente y las acciones llevadas a cabo por la</w:t>
            </w:r>
            <w:r>
              <w:rPr>
                <w:rFonts w:ascii="Arial" w:eastAsia="Times New Roman" w:hAnsi="Arial" w:cs="Arial"/>
                <w:lang w:eastAsia="es-CL"/>
              </w:rPr>
              <w:t>s</w:t>
            </w:r>
            <w:r w:rsidRPr="008352B6">
              <w:rPr>
                <w:rFonts w:ascii="Arial" w:eastAsia="Times New Roman" w:hAnsi="Arial" w:cs="Arial"/>
                <w:lang w:eastAsia="es-CL"/>
              </w:rPr>
              <w:t xml:space="preserve"> empresa</w:t>
            </w:r>
            <w:r>
              <w:rPr>
                <w:rFonts w:ascii="Arial" w:eastAsia="Times New Roman" w:hAnsi="Arial" w:cs="Arial"/>
                <w:lang w:eastAsia="es-CL"/>
              </w:rPr>
              <w:t>s</w:t>
            </w:r>
            <w:r w:rsidRPr="008352B6">
              <w:rPr>
                <w:rFonts w:ascii="Arial" w:eastAsia="Times New Roman" w:hAnsi="Arial" w:cs="Arial"/>
                <w:lang w:eastAsia="es-CL"/>
              </w:rPr>
              <w:t>. Zuloaga destacó la importancia de que la Superintendencia presente estadísticas que actualmente no se están elaborando. Además, enfatizó el interés colectivo en prevenir eventos como incendios y mejorar la calidad del suministro eléctric</w:t>
            </w:r>
            <w:r>
              <w:rPr>
                <w:rFonts w:ascii="Arial" w:eastAsia="Times New Roman" w:hAnsi="Arial" w:cs="Arial"/>
                <w:lang w:eastAsia="es-CL"/>
              </w:rPr>
              <w:t>o.</w:t>
            </w:r>
          </w:p>
          <w:p w14:paraId="2FD3E3F6" w14:textId="74797FAE" w:rsidR="002C68B4" w:rsidRPr="002C68B4" w:rsidRDefault="00B0716E" w:rsidP="00B0716E">
            <w:pPr>
              <w:pStyle w:val="Prrafodelista"/>
              <w:ind w:left="22"/>
              <w:jc w:val="both"/>
              <w:rPr>
                <w:rFonts w:ascii="Arial" w:eastAsia="Times New Roman" w:hAnsi="Arial" w:cs="Arial"/>
                <w:vanish/>
                <w:lang w:eastAsia="es-CL"/>
              </w:rPr>
            </w:pPr>
            <w:r>
              <w:rPr>
                <w:rFonts w:ascii="Arial" w:eastAsia="Times New Roman" w:hAnsi="Arial" w:cs="Arial"/>
                <w:lang w:eastAsia="es-CL"/>
              </w:rPr>
              <w:t xml:space="preserve">Por otra parte, </w:t>
            </w:r>
            <w:r w:rsidRPr="00B0716E">
              <w:rPr>
                <w:rFonts w:ascii="Arial" w:eastAsia="Times New Roman" w:hAnsi="Arial" w:cs="Arial"/>
                <w:lang w:eastAsia="es-CL"/>
              </w:rPr>
              <w:t xml:space="preserve">Hugo </w:t>
            </w:r>
            <w:proofErr w:type="spellStart"/>
            <w:r w:rsidRPr="00B0716E">
              <w:rPr>
                <w:rFonts w:ascii="Arial" w:eastAsia="Times New Roman" w:hAnsi="Arial" w:cs="Arial"/>
                <w:lang w:eastAsia="es-CL"/>
              </w:rPr>
              <w:t>Jankelivich</w:t>
            </w:r>
            <w:proofErr w:type="spellEnd"/>
            <w:r w:rsidRPr="00B0716E">
              <w:rPr>
                <w:rFonts w:ascii="Arial" w:eastAsia="Times New Roman" w:hAnsi="Arial" w:cs="Arial"/>
                <w:lang w:eastAsia="es-CL"/>
              </w:rPr>
              <w:t xml:space="preserve"> presentó al consejo un video que destaca la relevancia de los helicópteros en la inspección y mantenimiento del servicio eléctrico. En el video, </w:t>
            </w:r>
            <w:r>
              <w:rPr>
                <w:rFonts w:ascii="Arial" w:eastAsia="Times New Roman" w:hAnsi="Arial" w:cs="Arial"/>
                <w:lang w:eastAsia="es-CL"/>
              </w:rPr>
              <w:t>el presidente</w:t>
            </w:r>
            <w:r w:rsidRPr="00B0716E">
              <w:rPr>
                <w:rFonts w:ascii="Arial" w:eastAsia="Times New Roman" w:hAnsi="Arial" w:cs="Arial"/>
                <w:lang w:eastAsia="es-CL"/>
              </w:rPr>
              <w:t xml:space="preserve"> resaltó cómo estos facilitan la labor de los técnicos al permitirles volar junto a los cables, proporcionando la capacidad de detectar desperfectos o daños de manera eficiente. El video fue compartido con todos los participantes del consejo, y </w:t>
            </w:r>
            <w:proofErr w:type="spellStart"/>
            <w:r w:rsidRPr="00B0716E">
              <w:rPr>
                <w:rFonts w:ascii="Arial" w:eastAsia="Times New Roman" w:hAnsi="Arial" w:cs="Arial"/>
                <w:lang w:eastAsia="es-CL"/>
              </w:rPr>
              <w:t>Jankelivich</w:t>
            </w:r>
            <w:proofErr w:type="spellEnd"/>
            <w:r w:rsidRPr="00B0716E">
              <w:rPr>
                <w:rFonts w:ascii="Arial" w:eastAsia="Times New Roman" w:hAnsi="Arial" w:cs="Arial"/>
                <w:lang w:eastAsia="es-CL"/>
              </w:rPr>
              <w:t xml:space="preserve"> anunció su intención de enviar presupuestos de compañías chilenas especializadas en este tipo de servicios.</w:t>
            </w:r>
            <w:r w:rsidR="002C68B4" w:rsidRPr="002C68B4">
              <w:rPr>
                <w:rFonts w:ascii="Arial" w:eastAsia="Times New Roman" w:hAnsi="Arial" w:cs="Arial"/>
                <w:vanish/>
                <w:lang w:eastAsia="es-CL"/>
              </w:rPr>
              <w:t>Principio del formulario</w:t>
            </w:r>
          </w:p>
          <w:p w14:paraId="45CF7098" w14:textId="77777777" w:rsidR="00E30696" w:rsidRPr="008352B6" w:rsidRDefault="00E30696" w:rsidP="008352B6">
            <w:pPr>
              <w:jc w:val="both"/>
              <w:rPr>
                <w:rFonts w:ascii="Arial" w:hAnsi="Arial" w:cs="Arial"/>
              </w:rPr>
            </w:pPr>
          </w:p>
          <w:p w14:paraId="5AB5E5A7" w14:textId="77777777" w:rsidR="0018730B" w:rsidRDefault="0018730B" w:rsidP="005E4E67">
            <w:pPr>
              <w:jc w:val="both"/>
              <w:rPr>
                <w:rFonts w:ascii="Arial" w:hAnsi="Arial" w:cs="Arial"/>
              </w:rPr>
            </w:pPr>
          </w:p>
          <w:p w14:paraId="4B2D6B5F" w14:textId="77777777" w:rsidR="00EC296E" w:rsidRDefault="009260F4" w:rsidP="005E4E67">
            <w:pPr>
              <w:jc w:val="both"/>
              <w:rPr>
                <w:rFonts w:ascii="Arial" w:hAnsi="Arial" w:cs="Arial"/>
              </w:rPr>
            </w:pPr>
            <w:r>
              <w:rPr>
                <w:rFonts w:ascii="Arial" w:hAnsi="Arial" w:cs="Arial"/>
              </w:rPr>
              <w:t xml:space="preserve">Finaliza la reunión, acordando abordar tema de </w:t>
            </w:r>
            <w:r w:rsidR="008E3D00">
              <w:rPr>
                <w:rFonts w:ascii="Arial" w:hAnsi="Arial" w:cs="Arial"/>
              </w:rPr>
              <w:t xml:space="preserve">“apoyo en poste”, para lo cual se solicita gestionar </w:t>
            </w:r>
            <w:r w:rsidR="00EC296E">
              <w:rPr>
                <w:rFonts w:ascii="Arial" w:hAnsi="Arial" w:cs="Arial"/>
              </w:rPr>
              <w:t xml:space="preserve">la participación de </w:t>
            </w:r>
            <w:r>
              <w:rPr>
                <w:rFonts w:ascii="Arial" w:hAnsi="Arial" w:cs="Arial"/>
              </w:rPr>
              <w:t xml:space="preserve">la </w:t>
            </w:r>
            <w:proofErr w:type="spellStart"/>
            <w:r>
              <w:rPr>
                <w:rFonts w:ascii="Arial" w:hAnsi="Arial" w:cs="Arial"/>
              </w:rPr>
              <w:t>Subtel</w:t>
            </w:r>
            <w:proofErr w:type="spellEnd"/>
            <w:r w:rsidR="00005AA1">
              <w:rPr>
                <w:rFonts w:ascii="Arial" w:hAnsi="Arial" w:cs="Arial"/>
              </w:rPr>
              <w:t xml:space="preserve"> </w:t>
            </w:r>
            <w:r>
              <w:rPr>
                <w:rFonts w:ascii="Arial" w:hAnsi="Arial" w:cs="Arial"/>
              </w:rPr>
              <w:t xml:space="preserve">para la próxima </w:t>
            </w:r>
            <w:r w:rsidR="00005AA1">
              <w:rPr>
                <w:rFonts w:ascii="Arial" w:hAnsi="Arial" w:cs="Arial"/>
              </w:rPr>
              <w:t>sesión</w:t>
            </w:r>
            <w:r w:rsidR="00EC296E">
              <w:rPr>
                <w:rFonts w:ascii="Arial" w:hAnsi="Arial" w:cs="Arial"/>
              </w:rPr>
              <w:t>.</w:t>
            </w:r>
          </w:p>
          <w:p w14:paraId="747F24FB" w14:textId="655AF0BF" w:rsidR="00005AA1" w:rsidRDefault="00EC296E" w:rsidP="005E4E67">
            <w:pPr>
              <w:jc w:val="both"/>
              <w:rPr>
                <w:rFonts w:ascii="Arial" w:hAnsi="Arial" w:cs="Arial"/>
              </w:rPr>
            </w:pPr>
            <w:r>
              <w:rPr>
                <w:rFonts w:ascii="Arial" w:hAnsi="Arial" w:cs="Arial"/>
              </w:rPr>
              <w:t>L</w:t>
            </w:r>
            <w:r w:rsidR="00005AA1">
              <w:rPr>
                <w:rFonts w:ascii="Arial" w:hAnsi="Arial" w:cs="Arial"/>
              </w:rPr>
              <w:t>as</w:t>
            </w:r>
            <w:r w:rsidR="009260F4">
              <w:rPr>
                <w:rFonts w:ascii="Arial" w:hAnsi="Arial" w:cs="Arial"/>
              </w:rPr>
              <w:t xml:space="preserve"> presentaciones </w:t>
            </w:r>
            <w:r>
              <w:rPr>
                <w:rFonts w:ascii="Arial" w:hAnsi="Arial" w:cs="Arial"/>
              </w:rPr>
              <w:t xml:space="preserve">revisadas durante </w:t>
            </w:r>
            <w:r w:rsidR="003F4230">
              <w:rPr>
                <w:rFonts w:ascii="Arial" w:hAnsi="Arial" w:cs="Arial"/>
              </w:rPr>
              <w:t>est</w:t>
            </w:r>
            <w:r>
              <w:rPr>
                <w:rFonts w:ascii="Arial" w:hAnsi="Arial" w:cs="Arial"/>
              </w:rPr>
              <w:t xml:space="preserve">a </w:t>
            </w:r>
            <w:r w:rsidR="00D67439">
              <w:rPr>
                <w:rFonts w:ascii="Arial" w:hAnsi="Arial" w:cs="Arial"/>
              </w:rPr>
              <w:t>reunión</w:t>
            </w:r>
            <w:r>
              <w:rPr>
                <w:rFonts w:ascii="Arial" w:hAnsi="Arial" w:cs="Arial"/>
              </w:rPr>
              <w:t xml:space="preserve"> </w:t>
            </w:r>
            <w:r w:rsidR="009260F4">
              <w:rPr>
                <w:rFonts w:ascii="Arial" w:hAnsi="Arial" w:cs="Arial"/>
              </w:rPr>
              <w:t xml:space="preserve">se enviarán a través de correos electrónicos a </w:t>
            </w:r>
            <w:r w:rsidR="003F4230">
              <w:rPr>
                <w:rFonts w:ascii="Arial" w:hAnsi="Arial" w:cs="Arial"/>
              </w:rPr>
              <w:t xml:space="preserve">todos </w:t>
            </w:r>
            <w:r w:rsidR="009260F4">
              <w:rPr>
                <w:rFonts w:ascii="Arial" w:hAnsi="Arial" w:cs="Arial"/>
              </w:rPr>
              <w:t>los integrantes</w:t>
            </w:r>
            <w:r w:rsidR="00005AA1">
              <w:rPr>
                <w:rFonts w:ascii="Arial" w:hAnsi="Arial" w:cs="Arial"/>
              </w:rPr>
              <w:t>.</w:t>
            </w:r>
          </w:p>
          <w:p w14:paraId="088D53B1" w14:textId="77777777" w:rsidR="00005AA1" w:rsidRDefault="009260F4" w:rsidP="005E4E67">
            <w:pPr>
              <w:jc w:val="both"/>
              <w:rPr>
                <w:rFonts w:ascii="Arial" w:hAnsi="Arial" w:cs="Arial"/>
              </w:rPr>
            </w:pPr>
            <w:r>
              <w:rPr>
                <w:rFonts w:ascii="Arial" w:hAnsi="Arial" w:cs="Arial"/>
              </w:rPr>
              <w:t xml:space="preserve"> </w:t>
            </w:r>
          </w:p>
          <w:p w14:paraId="5F9EE950" w14:textId="7874B409" w:rsidR="009260F4" w:rsidRDefault="00005AA1" w:rsidP="005E4E67">
            <w:pPr>
              <w:jc w:val="both"/>
              <w:rPr>
                <w:rFonts w:ascii="Arial" w:hAnsi="Arial" w:cs="Arial"/>
              </w:rPr>
            </w:pPr>
            <w:r>
              <w:rPr>
                <w:rFonts w:ascii="Arial" w:hAnsi="Arial" w:cs="Arial"/>
              </w:rPr>
              <w:t>F</w:t>
            </w:r>
            <w:r w:rsidR="009260F4">
              <w:rPr>
                <w:rFonts w:ascii="Arial" w:hAnsi="Arial" w:cs="Arial"/>
              </w:rPr>
              <w:t>echa</w:t>
            </w:r>
            <w:r>
              <w:rPr>
                <w:rFonts w:ascii="Arial" w:hAnsi="Arial" w:cs="Arial"/>
              </w:rPr>
              <w:t xml:space="preserve"> próxima reunión</w:t>
            </w:r>
            <w:r w:rsidR="009260F4">
              <w:rPr>
                <w:rFonts w:ascii="Arial" w:hAnsi="Arial" w:cs="Arial"/>
              </w:rPr>
              <w:t xml:space="preserve"> el </w:t>
            </w:r>
            <w:r>
              <w:rPr>
                <w:rFonts w:ascii="Arial" w:hAnsi="Arial" w:cs="Arial"/>
              </w:rPr>
              <w:t>jueves</w:t>
            </w:r>
            <w:r w:rsidR="009260F4">
              <w:rPr>
                <w:rFonts w:ascii="Arial" w:hAnsi="Arial" w:cs="Arial"/>
              </w:rPr>
              <w:t xml:space="preserve"> 25 de enero a las 10.00 </w:t>
            </w:r>
            <w:proofErr w:type="spellStart"/>
            <w:r w:rsidR="009260F4">
              <w:rPr>
                <w:rFonts w:ascii="Arial" w:hAnsi="Arial" w:cs="Arial"/>
              </w:rPr>
              <w:t>hrs</w:t>
            </w:r>
            <w:proofErr w:type="spellEnd"/>
            <w:r w:rsidR="009260F4">
              <w:rPr>
                <w:rFonts w:ascii="Arial" w:hAnsi="Arial" w:cs="Arial"/>
              </w:rPr>
              <w:t xml:space="preserve">, </w:t>
            </w:r>
          </w:p>
          <w:p w14:paraId="0D54430D" w14:textId="2E4F09FC" w:rsidR="0018730B" w:rsidRDefault="0018730B" w:rsidP="005E4E67">
            <w:pPr>
              <w:jc w:val="both"/>
              <w:rPr>
                <w:rFonts w:ascii="Arial" w:hAnsi="Arial" w:cs="Arial"/>
              </w:rPr>
            </w:pPr>
          </w:p>
          <w:p w14:paraId="5EA3EA40" w14:textId="77777777" w:rsidR="005E4E67" w:rsidRDefault="005E4E67" w:rsidP="005E4E67">
            <w:pPr>
              <w:jc w:val="both"/>
              <w:rPr>
                <w:rFonts w:ascii="Arial" w:hAnsi="Arial" w:cs="Arial"/>
              </w:rPr>
            </w:pPr>
          </w:p>
          <w:p w14:paraId="31CDAFDF" w14:textId="77777777" w:rsidR="005E4E67" w:rsidRDefault="005E4E67" w:rsidP="005E4E67">
            <w:pPr>
              <w:jc w:val="both"/>
              <w:rPr>
                <w:rFonts w:ascii="Arial" w:hAnsi="Arial" w:cs="Arial"/>
              </w:rPr>
            </w:pPr>
          </w:p>
          <w:p w14:paraId="3815478B" w14:textId="7AFDEEAF" w:rsidR="005E4E67" w:rsidRDefault="005E4E67" w:rsidP="005E4E67">
            <w:pPr>
              <w:jc w:val="both"/>
              <w:rPr>
                <w:rFonts w:ascii="Arial" w:hAnsi="Arial" w:cs="Arial"/>
              </w:rPr>
            </w:pPr>
          </w:p>
          <w:p w14:paraId="751F3FFE" w14:textId="59E934BE" w:rsidR="005E4E67" w:rsidRPr="005E4E67" w:rsidRDefault="005E4E67" w:rsidP="005E4E67">
            <w:pPr>
              <w:jc w:val="both"/>
              <w:rPr>
                <w:rFonts w:ascii="Arial" w:eastAsia="Times New Roman" w:hAnsi="Arial" w:cs="Arial"/>
                <w:lang w:eastAsia="es-CL"/>
              </w:rPr>
            </w:pPr>
          </w:p>
          <w:p w14:paraId="3FDF84F7" w14:textId="77777777" w:rsidR="00CA3955" w:rsidRDefault="00CA3955" w:rsidP="00DA1E35">
            <w:pPr>
              <w:pStyle w:val="Prrafodelista"/>
              <w:jc w:val="both"/>
              <w:rPr>
                <w:rFonts w:ascii="Arial" w:hAnsi="Arial" w:cs="Arial"/>
              </w:rPr>
            </w:pPr>
          </w:p>
          <w:p w14:paraId="37F59F9C" w14:textId="77777777" w:rsidR="00DA1E35" w:rsidRPr="00DA1E35" w:rsidRDefault="00DA1E35" w:rsidP="00DA1E35">
            <w:pPr>
              <w:pStyle w:val="Prrafodelista"/>
              <w:jc w:val="both"/>
              <w:rPr>
                <w:rFonts w:ascii="Arial" w:hAnsi="Arial" w:cs="Arial"/>
              </w:rPr>
            </w:pPr>
          </w:p>
          <w:p w14:paraId="168EC81C" w14:textId="77777777" w:rsidR="0008399D" w:rsidRPr="007F33F7" w:rsidRDefault="0008399D" w:rsidP="0008399D">
            <w:pPr>
              <w:pStyle w:val="Prrafodelista"/>
              <w:rPr>
                <w:rFonts w:ascii="Arial" w:hAnsi="Arial" w:cs="Arial"/>
              </w:rPr>
            </w:pPr>
          </w:p>
          <w:p w14:paraId="54D19533" w14:textId="77777777" w:rsidR="0008399D" w:rsidRPr="007F33F7" w:rsidRDefault="0008399D" w:rsidP="0008399D">
            <w:pPr>
              <w:jc w:val="both"/>
              <w:rPr>
                <w:rFonts w:ascii="Arial" w:hAnsi="Arial" w:cs="Arial"/>
              </w:rPr>
            </w:pPr>
          </w:p>
          <w:p w14:paraId="3E01A5AB" w14:textId="77777777" w:rsidR="0008399D" w:rsidRPr="007F33F7" w:rsidRDefault="0008399D" w:rsidP="0008399D">
            <w:pPr>
              <w:pStyle w:val="Prrafodelista"/>
              <w:rPr>
                <w:rFonts w:ascii="Arial" w:hAnsi="Arial" w:cs="Arial"/>
              </w:rPr>
            </w:pPr>
          </w:p>
          <w:p w14:paraId="6D7F0DF4" w14:textId="025971F7" w:rsidR="000436CF" w:rsidRPr="007F33F7" w:rsidRDefault="000436CF" w:rsidP="00C844F3">
            <w:pPr>
              <w:pStyle w:val="Prrafodelista"/>
              <w:ind w:left="360"/>
              <w:jc w:val="both"/>
              <w:rPr>
                <w:rFonts w:ascii="Arial" w:hAnsi="Arial" w:cs="Arial"/>
              </w:rPr>
            </w:pPr>
            <w:r w:rsidRPr="007F33F7">
              <w:rPr>
                <w:rFonts w:ascii="Arial" w:hAnsi="Arial" w:cs="Arial"/>
              </w:rPr>
              <w:t>.</w:t>
            </w:r>
            <w:r w:rsidR="00C844F3" w:rsidRPr="007F33F7">
              <w:rPr>
                <w:rFonts w:ascii="Arial" w:hAnsi="Arial" w:cs="Arial"/>
              </w:rPr>
              <w:t xml:space="preserve"> </w:t>
            </w:r>
          </w:p>
        </w:tc>
      </w:tr>
    </w:tbl>
    <w:bookmarkEnd w:id="0"/>
    <w:bookmarkEnd w:id="1"/>
    <w:p w14:paraId="237D5531" w14:textId="3507E5C7" w:rsidR="000D28FF" w:rsidRPr="000D15C3" w:rsidRDefault="000D28FF">
      <w:pPr>
        <w:ind w:right="-261"/>
        <w:jc w:val="both"/>
        <w:rPr>
          <w:rFonts w:ascii="Arial" w:hAnsi="Arial" w:cs="Arial"/>
        </w:rPr>
      </w:pPr>
      <w:r w:rsidRPr="006A5CDD">
        <w:rPr>
          <w:rFonts w:ascii="Arial" w:hAnsi="Arial" w:cs="Arial"/>
          <w:b/>
          <w:color w:val="FFFFFF" w:themeColor="background1"/>
        </w:rPr>
        <w:lastRenderedPageBreak/>
        <w:t>cuerdos del COSOC</w:t>
      </w:r>
    </w:p>
    <w:sectPr w:rsidR="000D28FF" w:rsidRPr="000D15C3" w:rsidSect="00AF0004">
      <w:headerReference w:type="default" r:id="rId8"/>
      <w:footerReference w:type="default" r:id="rId9"/>
      <w:pgSz w:w="12240" w:h="15840" w:code="1"/>
      <w:pgMar w:top="127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39D50" w14:textId="77777777" w:rsidR="00AF0004" w:rsidRDefault="00AF0004" w:rsidP="007D2F91">
      <w:pPr>
        <w:spacing w:after="0" w:line="240" w:lineRule="auto"/>
      </w:pPr>
      <w:r>
        <w:separator/>
      </w:r>
    </w:p>
  </w:endnote>
  <w:endnote w:type="continuationSeparator" w:id="0">
    <w:p w14:paraId="526074B7" w14:textId="77777777" w:rsidR="00AF0004" w:rsidRDefault="00AF0004" w:rsidP="007D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FE781" w14:textId="77095C23" w:rsidR="007D2F91" w:rsidRDefault="00B64D12" w:rsidP="002D5180">
    <w:pPr>
      <w:pStyle w:val="Piedepgina"/>
    </w:pPr>
    <w:r>
      <w:tab/>
    </w:r>
    <w:r w:rsidR="006856BA">
      <w:t xml:space="preserve"> Participación</w:t>
    </w:r>
    <w:r>
      <w:t xml:space="preserve"> y Experiencia</w:t>
    </w:r>
    <w:r w:rsidR="006856BA">
      <w:t xml:space="preserve"> </w:t>
    </w:r>
    <w:proofErr w:type="gramStart"/>
    <w:r w:rsidR="006856BA">
      <w:t xml:space="preserve">Ciudadana </w:t>
    </w:r>
    <w:r w:rsidR="00CC0D0B">
      <w:t xml:space="preserve"> -</w:t>
    </w:r>
    <w:proofErr w:type="gramEnd"/>
    <w:r w:rsidR="00CC0D0B">
      <w:t xml:space="preserve">  SEC   -   CONSEJO SOCIEDAD CIVIL</w:t>
    </w:r>
  </w:p>
  <w:p w14:paraId="7420FAFB" w14:textId="77777777" w:rsidR="007D2F91" w:rsidRDefault="007D2F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84E52" w14:textId="77777777" w:rsidR="00AF0004" w:rsidRDefault="00AF0004" w:rsidP="007D2F91">
      <w:pPr>
        <w:spacing w:after="0" w:line="240" w:lineRule="auto"/>
      </w:pPr>
      <w:r>
        <w:separator/>
      </w:r>
    </w:p>
  </w:footnote>
  <w:footnote w:type="continuationSeparator" w:id="0">
    <w:p w14:paraId="03F15138" w14:textId="77777777" w:rsidR="00AF0004" w:rsidRDefault="00AF0004" w:rsidP="007D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FC420" w14:textId="38CDFB91" w:rsidR="006856BA" w:rsidRDefault="006856BA">
    <w:pPr>
      <w:pStyle w:val="Encabezado"/>
    </w:pPr>
    <w:r>
      <w:rPr>
        <w:noProof/>
      </w:rPr>
      <w:drawing>
        <wp:anchor distT="0" distB="0" distL="114300" distR="114300" simplePos="0" relativeHeight="251659264" behindDoc="0" locked="0" layoutInCell="1" allowOverlap="1" wp14:anchorId="0C3B36E9" wp14:editId="0CC5C628">
          <wp:simplePos x="0" y="0"/>
          <wp:positionH relativeFrom="column">
            <wp:posOffset>-657633</wp:posOffset>
          </wp:positionH>
          <wp:positionV relativeFrom="paragraph">
            <wp:posOffset>-327546</wp:posOffset>
          </wp:positionV>
          <wp:extent cx="1987550" cy="603250"/>
          <wp:effectExtent l="0" t="0" r="0" b="6350"/>
          <wp:wrapThrough wrapText="bothSides">
            <wp:wrapPolygon edited="0">
              <wp:start x="0" y="0"/>
              <wp:lineTo x="0" y="21145"/>
              <wp:lineTo x="21324" y="21145"/>
              <wp:lineTo x="21324" y="0"/>
              <wp:lineTo x="0" y="0"/>
            </wp:wrapPolygon>
          </wp:wrapThrough>
          <wp:docPr id="1866536312" name="Imagen 186653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3F5B44A" wp14:editId="1A6CF8F9">
          <wp:simplePos x="0" y="0"/>
          <wp:positionH relativeFrom="column">
            <wp:posOffset>5103581</wp:posOffset>
          </wp:positionH>
          <wp:positionV relativeFrom="paragraph">
            <wp:posOffset>-225188</wp:posOffset>
          </wp:positionV>
          <wp:extent cx="1030605" cy="664210"/>
          <wp:effectExtent l="0" t="0" r="0" b="2540"/>
          <wp:wrapThrough wrapText="bothSides">
            <wp:wrapPolygon edited="0">
              <wp:start x="0" y="0"/>
              <wp:lineTo x="0" y="21063"/>
              <wp:lineTo x="21161" y="21063"/>
              <wp:lineTo x="21161" y="0"/>
              <wp:lineTo x="0" y="0"/>
            </wp:wrapPolygon>
          </wp:wrapThrough>
          <wp:docPr id="961814002" name="Imagen 9618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0605"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67EA"/>
    <w:multiLevelType w:val="hybridMultilevel"/>
    <w:tmpl w:val="89DAF370"/>
    <w:lvl w:ilvl="0" w:tplc="98AA4958">
      <w:start w:val="1"/>
      <w:numFmt w:val="bullet"/>
      <w:lvlText w:val="•"/>
      <w:lvlJc w:val="left"/>
      <w:pPr>
        <w:tabs>
          <w:tab w:val="num" w:pos="720"/>
        </w:tabs>
        <w:ind w:left="720" w:hanging="360"/>
      </w:pPr>
      <w:rPr>
        <w:rFonts w:ascii="Arial" w:hAnsi="Arial" w:hint="default"/>
      </w:rPr>
    </w:lvl>
    <w:lvl w:ilvl="1" w:tplc="1FC8BB36" w:tentative="1">
      <w:start w:val="1"/>
      <w:numFmt w:val="bullet"/>
      <w:lvlText w:val="•"/>
      <w:lvlJc w:val="left"/>
      <w:pPr>
        <w:tabs>
          <w:tab w:val="num" w:pos="1440"/>
        </w:tabs>
        <w:ind w:left="1440" w:hanging="360"/>
      </w:pPr>
      <w:rPr>
        <w:rFonts w:ascii="Arial" w:hAnsi="Arial" w:hint="default"/>
      </w:rPr>
    </w:lvl>
    <w:lvl w:ilvl="2" w:tplc="79B6A598" w:tentative="1">
      <w:start w:val="1"/>
      <w:numFmt w:val="bullet"/>
      <w:lvlText w:val="•"/>
      <w:lvlJc w:val="left"/>
      <w:pPr>
        <w:tabs>
          <w:tab w:val="num" w:pos="2160"/>
        </w:tabs>
        <w:ind w:left="2160" w:hanging="360"/>
      </w:pPr>
      <w:rPr>
        <w:rFonts w:ascii="Arial" w:hAnsi="Arial" w:hint="default"/>
      </w:rPr>
    </w:lvl>
    <w:lvl w:ilvl="3" w:tplc="5EA43D6E" w:tentative="1">
      <w:start w:val="1"/>
      <w:numFmt w:val="bullet"/>
      <w:lvlText w:val="•"/>
      <w:lvlJc w:val="left"/>
      <w:pPr>
        <w:tabs>
          <w:tab w:val="num" w:pos="2880"/>
        </w:tabs>
        <w:ind w:left="2880" w:hanging="360"/>
      </w:pPr>
      <w:rPr>
        <w:rFonts w:ascii="Arial" w:hAnsi="Arial" w:hint="default"/>
      </w:rPr>
    </w:lvl>
    <w:lvl w:ilvl="4" w:tplc="1C9618B2" w:tentative="1">
      <w:start w:val="1"/>
      <w:numFmt w:val="bullet"/>
      <w:lvlText w:val="•"/>
      <w:lvlJc w:val="left"/>
      <w:pPr>
        <w:tabs>
          <w:tab w:val="num" w:pos="3600"/>
        </w:tabs>
        <w:ind w:left="3600" w:hanging="360"/>
      </w:pPr>
      <w:rPr>
        <w:rFonts w:ascii="Arial" w:hAnsi="Arial" w:hint="default"/>
      </w:rPr>
    </w:lvl>
    <w:lvl w:ilvl="5" w:tplc="D1765C16" w:tentative="1">
      <w:start w:val="1"/>
      <w:numFmt w:val="bullet"/>
      <w:lvlText w:val="•"/>
      <w:lvlJc w:val="left"/>
      <w:pPr>
        <w:tabs>
          <w:tab w:val="num" w:pos="4320"/>
        </w:tabs>
        <w:ind w:left="4320" w:hanging="360"/>
      </w:pPr>
      <w:rPr>
        <w:rFonts w:ascii="Arial" w:hAnsi="Arial" w:hint="default"/>
      </w:rPr>
    </w:lvl>
    <w:lvl w:ilvl="6" w:tplc="3606D6EE" w:tentative="1">
      <w:start w:val="1"/>
      <w:numFmt w:val="bullet"/>
      <w:lvlText w:val="•"/>
      <w:lvlJc w:val="left"/>
      <w:pPr>
        <w:tabs>
          <w:tab w:val="num" w:pos="5040"/>
        </w:tabs>
        <w:ind w:left="5040" w:hanging="360"/>
      </w:pPr>
      <w:rPr>
        <w:rFonts w:ascii="Arial" w:hAnsi="Arial" w:hint="default"/>
      </w:rPr>
    </w:lvl>
    <w:lvl w:ilvl="7" w:tplc="19A65AE6" w:tentative="1">
      <w:start w:val="1"/>
      <w:numFmt w:val="bullet"/>
      <w:lvlText w:val="•"/>
      <w:lvlJc w:val="left"/>
      <w:pPr>
        <w:tabs>
          <w:tab w:val="num" w:pos="5760"/>
        </w:tabs>
        <w:ind w:left="5760" w:hanging="360"/>
      </w:pPr>
      <w:rPr>
        <w:rFonts w:ascii="Arial" w:hAnsi="Arial" w:hint="default"/>
      </w:rPr>
    </w:lvl>
    <w:lvl w:ilvl="8" w:tplc="B51A1E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A828EE"/>
    <w:multiLevelType w:val="hybridMultilevel"/>
    <w:tmpl w:val="A26A53A8"/>
    <w:lvl w:ilvl="0" w:tplc="250CBAE6">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601218"/>
    <w:multiLevelType w:val="hybridMultilevel"/>
    <w:tmpl w:val="FF642862"/>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080"/>
        </w:tabs>
        <w:ind w:left="1080" w:hanging="360"/>
      </w:pPr>
      <w:rPr>
        <w:rFonts w:cs="Times New Roman"/>
      </w:rPr>
    </w:lvl>
    <w:lvl w:ilvl="2" w:tplc="0C0A001B">
      <w:start w:val="1"/>
      <w:numFmt w:val="decimal"/>
      <w:lvlText w:val="%3."/>
      <w:lvlJc w:val="left"/>
      <w:pPr>
        <w:tabs>
          <w:tab w:val="num" w:pos="1800"/>
        </w:tabs>
        <w:ind w:left="1800" w:hanging="36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decimal"/>
      <w:lvlText w:val="%5."/>
      <w:lvlJc w:val="left"/>
      <w:pPr>
        <w:tabs>
          <w:tab w:val="num" w:pos="3240"/>
        </w:tabs>
        <w:ind w:left="3240" w:hanging="360"/>
      </w:pPr>
      <w:rPr>
        <w:rFonts w:cs="Times New Roman"/>
      </w:rPr>
    </w:lvl>
    <w:lvl w:ilvl="5" w:tplc="0C0A001B">
      <w:start w:val="1"/>
      <w:numFmt w:val="decimal"/>
      <w:lvlText w:val="%6."/>
      <w:lvlJc w:val="left"/>
      <w:pPr>
        <w:tabs>
          <w:tab w:val="num" w:pos="3960"/>
        </w:tabs>
        <w:ind w:left="3960" w:hanging="36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decimal"/>
      <w:lvlText w:val="%8."/>
      <w:lvlJc w:val="left"/>
      <w:pPr>
        <w:tabs>
          <w:tab w:val="num" w:pos="5400"/>
        </w:tabs>
        <w:ind w:left="5400" w:hanging="360"/>
      </w:pPr>
      <w:rPr>
        <w:rFonts w:cs="Times New Roman"/>
      </w:rPr>
    </w:lvl>
    <w:lvl w:ilvl="8" w:tplc="0C0A001B">
      <w:start w:val="1"/>
      <w:numFmt w:val="decimal"/>
      <w:lvlText w:val="%9."/>
      <w:lvlJc w:val="left"/>
      <w:pPr>
        <w:tabs>
          <w:tab w:val="num" w:pos="6120"/>
        </w:tabs>
        <w:ind w:left="6120" w:hanging="360"/>
      </w:pPr>
      <w:rPr>
        <w:rFonts w:cs="Times New Roman"/>
      </w:rPr>
    </w:lvl>
  </w:abstractNum>
  <w:abstractNum w:abstractNumId="3" w15:restartNumberingAfterBreak="0">
    <w:nsid w:val="07F03D6A"/>
    <w:multiLevelType w:val="hybridMultilevel"/>
    <w:tmpl w:val="2B70C27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CED0729"/>
    <w:multiLevelType w:val="hybridMultilevel"/>
    <w:tmpl w:val="B162698C"/>
    <w:lvl w:ilvl="0" w:tplc="C4A477A6">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3A71C31"/>
    <w:multiLevelType w:val="multilevel"/>
    <w:tmpl w:val="690A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D3AA1"/>
    <w:multiLevelType w:val="hybridMultilevel"/>
    <w:tmpl w:val="25E8BA9C"/>
    <w:lvl w:ilvl="0" w:tplc="642C86A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5F225CB"/>
    <w:multiLevelType w:val="hybridMultilevel"/>
    <w:tmpl w:val="1C86A200"/>
    <w:lvl w:ilvl="0" w:tplc="884664AC">
      <w:start w:val="1"/>
      <w:numFmt w:val="bullet"/>
      <w:lvlText w:val="•"/>
      <w:lvlJc w:val="left"/>
      <w:pPr>
        <w:tabs>
          <w:tab w:val="num" w:pos="720"/>
        </w:tabs>
        <w:ind w:left="720" w:hanging="360"/>
      </w:pPr>
      <w:rPr>
        <w:rFonts w:ascii="Arial" w:hAnsi="Arial" w:hint="default"/>
      </w:rPr>
    </w:lvl>
    <w:lvl w:ilvl="1" w:tplc="7D465CEC" w:tentative="1">
      <w:start w:val="1"/>
      <w:numFmt w:val="bullet"/>
      <w:lvlText w:val="•"/>
      <w:lvlJc w:val="left"/>
      <w:pPr>
        <w:tabs>
          <w:tab w:val="num" w:pos="1440"/>
        </w:tabs>
        <w:ind w:left="1440" w:hanging="360"/>
      </w:pPr>
      <w:rPr>
        <w:rFonts w:ascii="Arial" w:hAnsi="Arial" w:hint="default"/>
      </w:rPr>
    </w:lvl>
    <w:lvl w:ilvl="2" w:tplc="53ECF992" w:tentative="1">
      <w:start w:val="1"/>
      <w:numFmt w:val="bullet"/>
      <w:lvlText w:val="•"/>
      <w:lvlJc w:val="left"/>
      <w:pPr>
        <w:tabs>
          <w:tab w:val="num" w:pos="2160"/>
        </w:tabs>
        <w:ind w:left="2160" w:hanging="360"/>
      </w:pPr>
      <w:rPr>
        <w:rFonts w:ascii="Arial" w:hAnsi="Arial" w:hint="default"/>
      </w:rPr>
    </w:lvl>
    <w:lvl w:ilvl="3" w:tplc="0DB6582C" w:tentative="1">
      <w:start w:val="1"/>
      <w:numFmt w:val="bullet"/>
      <w:lvlText w:val="•"/>
      <w:lvlJc w:val="left"/>
      <w:pPr>
        <w:tabs>
          <w:tab w:val="num" w:pos="2880"/>
        </w:tabs>
        <w:ind w:left="2880" w:hanging="360"/>
      </w:pPr>
      <w:rPr>
        <w:rFonts w:ascii="Arial" w:hAnsi="Arial" w:hint="default"/>
      </w:rPr>
    </w:lvl>
    <w:lvl w:ilvl="4" w:tplc="2B56CA26" w:tentative="1">
      <w:start w:val="1"/>
      <w:numFmt w:val="bullet"/>
      <w:lvlText w:val="•"/>
      <w:lvlJc w:val="left"/>
      <w:pPr>
        <w:tabs>
          <w:tab w:val="num" w:pos="3600"/>
        </w:tabs>
        <w:ind w:left="3600" w:hanging="360"/>
      </w:pPr>
      <w:rPr>
        <w:rFonts w:ascii="Arial" w:hAnsi="Arial" w:hint="default"/>
      </w:rPr>
    </w:lvl>
    <w:lvl w:ilvl="5" w:tplc="91DC3726" w:tentative="1">
      <w:start w:val="1"/>
      <w:numFmt w:val="bullet"/>
      <w:lvlText w:val="•"/>
      <w:lvlJc w:val="left"/>
      <w:pPr>
        <w:tabs>
          <w:tab w:val="num" w:pos="4320"/>
        </w:tabs>
        <w:ind w:left="4320" w:hanging="360"/>
      </w:pPr>
      <w:rPr>
        <w:rFonts w:ascii="Arial" w:hAnsi="Arial" w:hint="default"/>
      </w:rPr>
    </w:lvl>
    <w:lvl w:ilvl="6" w:tplc="092891D8" w:tentative="1">
      <w:start w:val="1"/>
      <w:numFmt w:val="bullet"/>
      <w:lvlText w:val="•"/>
      <w:lvlJc w:val="left"/>
      <w:pPr>
        <w:tabs>
          <w:tab w:val="num" w:pos="5040"/>
        </w:tabs>
        <w:ind w:left="5040" w:hanging="360"/>
      </w:pPr>
      <w:rPr>
        <w:rFonts w:ascii="Arial" w:hAnsi="Arial" w:hint="default"/>
      </w:rPr>
    </w:lvl>
    <w:lvl w:ilvl="7" w:tplc="78D03404" w:tentative="1">
      <w:start w:val="1"/>
      <w:numFmt w:val="bullet"/>
      <w:lvlText w:val="•"/>
      <w:lvlJc w:val="left"/>
      <w:pPr>
        <w:tabs>
          <w:tab w:val="num" w:pos="5760"/>
        </w:tabs>
        <w:ind w:left="5760" w:hanging="360"/>
      </w:pPr>
      <w:rPr>
        <w:rFonts w:ascii="Arial" w:hAnsi="Arial" w:hint="default"/>
      </w:rPr>
    </w:lvl>
    <w:lvl w:ilvl="8" w:tplc="E65CDB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5C24AE"/>
    <w:multiLevelType w:val="hybridMultilevel"/>
    <w:tmpl w:val="E25EBDE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A44581F"/>
    <w:multiLevelType w:val="hybridMultilevel"/>
    <w:tmpl w:val="3ED268F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0DE19C0"/>
    <w:multiLevelType w:val="hybridMultilevel"/>
    <w:tmpl w:val="7C14973C"/>
    <w:lvl w:ilvl="0" w:tplc="FFC6084A">
      <w:start w:val="1"/>
      <w:numFmt w:val="decimal"/>
      <w:lvlText w:val="%1."/>
      <w:lvlJc w:val="left"/>
      <w:pPr>
        <w:ind w:left="360" w:hanging="360"/>
      </w:pPr>
      <w:rPr>
        <w:rFonts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2834131B"/>
    <w:multiLevelType w:val="hybridMultilevel"/>
    <w:tmpl w:val="5ECAED02"/>
    <w:lvl w:ilvl="0" w:tplc="2B3634E0">
      <w:start w:val="1"/>
      <w:numFmt w:val="bullet"/>
      <w:lvlText w:val="•"/>
      <w:lvlJc w:val="left"/>
      <w:pPr>
        <w:tabs>
          <w:tab w:val="num" w:pos="360"/>
        </w:tabs>
        <w:ind w:left="360" w:hanging="360"/>
      </w:pPr>
      <w:rPr>
        <w:rFonts w:ascii="Arial" w:hAnsi="Arial" w:hint="default"/>
      </w:rPr>
    </w:lvl>
    <w:lvl w:ilvl="1" w:tplc="056EC02A" w:tentative="1">
      <w:start w:val="1"/>
      <w:numFmt w:val="bullet"/>
      <w:lvlText w:val="•"/>
      <w:lvlJc w:val="left"/>
      <w:pPr>
        <w:tabs>
          <w:tab w:val="num" w:pos="1080"/>
        </w:tabs>
        <w:ind w:left="1080" w:hanging="360"/>
      </w:pPr>
      <w:rPr>
        <w:rFonts w:ascii="Arial" w:hAnsi="Arial" w:hint="default"/>
      </w:rPr>
    </w:lvl>
    <w:lvl w:ilvl="2" w:tplc="A1801698" w:tentative="1">
      <w:start w:val="1"/>
      <w:numFmt w:val="bullet"/>
      <w:lvlText w:val="•"/>
      <w:lvlJc w:val="left"/>
      <w:pPr>
        <w:tabs>
          <w:tab w:val="num" w:pos="1800"/>
        </w:tabs>
        <w:ind w:left="1800" w:hanging="360"/>
      </w:pPr>
      <w:rPr>
        <w:rFonts w:ascii="Arial" w:hAnsi="Arial" w:hint="default"/>
      </w:rPr>
    </w:lvl>
    <w:lvl w:ilvl="3" w:tplc="115C44C0" w:tentative="1">
      <w:start w:val="1"/>
      <w:numFmt w:val="bullet"/>
      <w:lvlText w:val="•"/>
      <w:lvlJc w:val="left"/>
      <w:pPr>
        <w:tabs>
          <w:tab w:val="num" w:pos="2520"/>
        </w:tabs>
        <w:ind w:left="2520" w:hanging="360"/>
      </w:pPr>
      <w:rPr>
        <w:rFonts w:ascii="Arial" w:hAnsi="Arial" w:hint="default"/>
      </w:rPr>
    </w:lvl>
    <w:lvl w:ilvl="4" w:tplc="EC120A08" w:tentative="1">
      <w:start w:val="1"/>
      <w:numFmt w:val="bullet"/>
      <w:lvlText w:val="•"/>
      <w:lvlJc w:val="left"/>
      <w:pPr>
        <w:tabs>
          <w:tab w:val="num" w:pos="3240"/>
        </w:tabs>
        <w:ind w:left="3240" w:hanging="360"/>
      </w:pPr>
      <w:rPr>
        <w:rFonts w:ascii="Arial" w:hAnsi="Arial" w:hint="default"/>
      </w:rPr>
    </w:lvl>
    <w:lvl w:ilvl="5" w:tplc="4CFCF860" w:tentative="1">
      <w:start w:val="1"/>
      <w:numFmt w:val="bullet"/>
      <w:lvlText w:val="•"/>
      <w:lvlJc w:val="left"/>
      <w:pPr>
        <w:tabs>
          <w:tab w:val="num" w:pos="3960"/>
        </w:tabs>
        <w:ind w:left="3960" w:hanging="360"/>
      </w:pPr>
      <w:rPr>
        <w:rFonts w:ascii="Arial" w:hAnsi="Arial" w:hint="default"/>
      </w:rPr>
    </w:lvl>
    <w:lvl w:ilvl="6" w:tplc="196C9F94" w:tentative="1">
      <w:start w:val="1"/>
      <w:numFmt w:val="bullet"/>
      <w:lvlText w:val="•"/>
      <w:lvlJc w:val="left"/>
      <w:pPr>
        <w:tabs>
          <w:tab w:val="num" w:pos="4680"/>
        </w:tabs>
        <w:ind w:left="4680" w:hanging="360"/>
      </w:pPr>
      <w:rPr>
        <w:rFonts w:ascii="Arial" w:hAnsi="Arial" w:hint="default"/>
      </w:rPr>
    </w:lvl>
    <w:lvl w:ilvl="7" w:tplc="5C1AC86A" w:tentative="1">
      <w:start w:val="1"/>
      <w:numFmt w:val="bullet"/>
      <w:lvlText w:val="•"/>
      <w:lvlJc w:val="left"/>
      <w:pPr>
        <w:tabs>
          <w:tab w:val="num" w:pos="5400"/>
        </w:tabs>
        <w:ind w:left="5400" w:hanging="360"/>
      </w:pPr>
      <w:rPr>
        <w:rFonts w:ascii="Arial" w:hAnsi="Arial" w:hint="default"/>
      </w:rPr>
    </w:lvl>
    <w:lvl w:ilvl="8" w:tplc="14BA959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BEB24E8"/>
    <w:multiLevelType w:val="hybridMultilevel"/>
    <w:tmpl w:val="F77AA692"/>
    <w:lvl w:ilvl="0" w:tplc="69729EC8">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DC21C6F"/>
    <w:multiLevelType w:val="hybridMultilevel"/>
    <w:tmpl w:val="AC62C7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2E633FEE"/>
    <w:multiLevelType w:val="hybridMultilevel"/>
    <w:tmpl w:val="9FF27B7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313C132B"/>
    <w:multiLevelType w:val="hybridMultilevel"/>
    <w:tmpl w:val="2572CD4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33532777"/>
    <w:multiLevelType w:val="hybridMultilevel"/>
    <w:tmpl w:val="961E91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3AE538F"/>
    <w:multiLevelType w:val="hybridMultilevel"/>
    <w:tmpl w:val="A2C4B59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354B4BB3"/>
    <w:multiLevelType w:val="hybridMultilevel"/>
    <w:tmpl w:val="C638E1C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392F7312"/>
    <w:multiLevelType w:val="hybridMultilevel"/>
    <w:tmpl w:val="EE2005FC"/>
    <w:lvl w:ilvl="0" w:tplc="0C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BAC0529"/>
    <w:multiLevelType w:val="hybridMultilevel"/>
    <w:tmpl w:val="200E0EF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73A50E7"/>
    <w:multiLevelType w:val="hybridMultilevel"/>
    <w:tmpl w:val="CC08E5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73C14A8"/>
    <w:multiLevelType w:val="multilevel"/>
    <w:tmpl w:val="545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D53AFD"/>
    <w:multiLevelType w:val="hybridMultilevel"/>
    <w:tmpl w:val="840C3DFE"/>
    <w:lvl w:ilvl="0" w:tplc="250CBAE6">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A2B132F"/>
    <w:multiLevelType w:val="hybridMultilevel"/>
    <w:tmpl w:val="6546BF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D6262C7"/>
    <w:multiLevelType w:val="hybridMultilevel"/>
    <w:tmpl w:val="71C8A7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60C46A6"/>
    <w:multiLevelType w:val="hybridMultilevel"/>
    <w:tmpl w:val="B5D68C0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15:restartNumberingAfterBreak="0">
    <w:nsid w:val="58061BAB"/>
    <w:multiLevelType w:val="hybridMultilevel"/>
    <w:tmpl w:val="6E2AC1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EC31F2D"/>
    <w:multiLevelType w:val="hybridMultilevel"/>
    <w:tmpl w:val="5AE813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5EFB0776"/>
    <w:multiLevelType w:val="hybridMultilevel"/>
    <w:tmpl w:val="AE4E7764"/>
    <w:lvl w:ilvl="0" w:tplc="0C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2A340E2"/>
    <w:multiLevelType w:val="hybridMultilevel"/>
    <w:tmpl w:val="7DB027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BFE4FA6"/>
    <w:multiLevelType w:val="hybridMultilevel"/>
    <w:tmpl w:val="9C781B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D505E09"/>
    <w:multiLevelType w:val="hybridMultilevel"/>
    <w:tmpl w:val="5C1611B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6FD351D3"/>
    <w:multiLevelType w:val="hybridMultilevel"/>
    <w:tmpl w:val="8BDCE1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4D97478"/>
    <w:multiLevelType w:val="hybridMultilevel"/>
    <w:tmpl w:val="215898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6643E43"/>
    <w:multiLevelType w:val="hybridMultilevel"/>
    <w:tmpl w:val="5D3AE204"/>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CAD5AF2"/>
    <w:multiLevelType w:val="hybridMultilevel"/>
    <w:tmpl w:val="F914384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730495137">
    <w:abstractNumId w:val="31"/>
  </w:num>
  <w:num w:numId="2" w16cid:durableId="43453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840163">
    <w:abstractNumId w:val="4"/>
  </w:num>
  <w:num w:numId="4" w16cid:durableId="1469933432">
    <w:abstractNumId w:val="19"/>
  </w:num>
  <w:num w:numId="5" w16cid:durableId="179005962">
    <w:abstractNumId w:val="30"/>
  </w:num>
  <w:num w:numId="6" w16cid:durableId="205290190">
    <w:abstractNumId w:val="18"/>
  </w:num>
  <w:num w:numId="7" w16cid:durableId="375471164">
    <w:abstractNumId w:val="5"/>
  </w:num>
  <w:num w:numId="8" w16cid:durableId="835150618">
    <w:abstractNumId w:val="8"/>
  </w:num>
  <w:num w:numId="9" w16cid:durableId="690255106">
    <w:abstractNumId w:val="35"/>
  </w:num>
  <w:num w:numId="10" w16cid:durableId="327094874">
    <w:abstractNumId w:val="13"/>
  </w:num>
  <w:num w:numId="11" w16cid:durableId="1421872053">
    <w:abstractNumId w:val="9"/>
  </w:num>
  <w:num w:numId="12" w16cid:durableId="1595935662">
    <w:abstractNumId w:val="3"/>
  </w:num>
  <w:num w:numId="13" w16cid:durableId="8528938">
    <w:abstractNumId w:val="15"/>
  </w:num>
  <w:num w:numId="14" w16cid:durableId="913508082">
    <w:abstractNumId w:val="27"/>
  </w:num>
  <w:num w:numId="15" w16cid:durableId="2004123475">
    <w:abstractNumId w:val="28"/>
  </w:num>
  <w:num w:numId="16" w16cid:durableId="896747068">
    <w:abstractNumId w:val="36"/>
  </w:num>
  <w:num w:numId="17" w16cid:durableId="185599033">
    <w:abstractNumId w:val="33"/>
  </w:num>
  <w:num w:numId="18" w16cid:durableId="2130857218">
    <w:abstractNumId w:val="34"/>
  </w:num>
  <w:num w:numId="19" w16cid:durableId="1738702324">
    <w:abstractNumId w:val="16"/>
  </w:num>
  <w:num w:numId="20" w16cid:durableId="1389915407">
    <w:abstractNumId w:val="20"/>
  </w:num>
  <w:num w:numId="21" w16cid:durableId="2367056">
    <w:abstractNumId w:val="24"/>
  </w:num>
  <w:num w:numId="22" w16cid:durableId="265506512">
    <w:abstractNumId w:val="22"/>
  </w:num>
  <w:num w:numId="23" w16cid:durableId="443381866">
    <w:abstractNumId w:val="26"/>
  </w:num>
  <w:num w:numId="24" w16cid:durableId="1269772963">
    <w:abstractNumId w:val="1"/>
  </w:num>
  <w:num w:numId="25" w16cid:durableId="1890608803">
    <w:abstractNumId w:val="23"/>
  </w:num>
  <w:num w:numId="26" w16cid:durableId="686635094">
    <w:abstractNumId w:val="17"/>
  </w:num>
  <w:num w:numId="27" w16cid:durableId="512651706">
    <w:abstractNumId w:val="10"/>
  </w:num>
  <w:num w:numId="28" w16cid:durableId="144930496">
    <w:abstractNumId w:val="32"/>
  </w:num>
  <w:num w:numId="29" w16cid:durableId="165025553">
    <w:abstractNumId w:val="14"/>
  </w:num>
  <w:num w:numId="30" w16cid:durableId="1324701115">
    <w:abstractNumId w:val="0"/>
  </w:num>
  <w:num w:numId="31" w16cid:durableId="1484855736">
    <w:abstractNumId w:val="7"/>
  </w:num>
  <w:num w:numId="32" w16cid:durableId="1595363499">
    <w:abstractNumId w:val="11"/>
  </w:num>
  <w:num w:numId="33" w16cid:durableId="1646811960">
    <w:abstractNumId w:val="21"/>
  </w:num>
  <w:num w:numId="34" w16cid:durableId="2126734908">
    <w:abstractNumId w:val="29"/>
  </w:num>
  <w:num w:numId="35" w16cid:durableId="92167169">
    <w:abstractNumId w:val="25"/>
  </w:num>
  <w:num w:numId="36" w16cid:durableId="84039736">
    <w:abstractNumId w:val="6"/>
  </w:num>
  <w:num w:numId="37" w16cid:durableId="423039474">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ernanda lopez">
    <w15:presenceInfo w15:providerId="Windows Live" w15:userId="6701bb94c8b38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91"/>
    <w:rsid w:val="000042D6"/>
    <w:rsid w:val="00005A3F"/>
    <w:rsid w:val="00005AA1"/>
    <w:rsid w:val="00006298"/>
    <w:rsid w:val="00010328"/>
    <w:rsid w:val="00012A43"/>
    <w:rsid w:val="00012E00"/>
    <w:rsid w:val="000130F9"/>
    <w:rsid w:val="00014520"/>
    <w:rsid w:val="00014FF5"/>
    <w:rsid w:val="00016C7B"/>
    <w:rsid w:val="00017D66"/>
    <w:rsid w:val="00017FBC"/>
    <w:rsid w:val="00021A3C"/>
    <w:rsid w:val="00022425"/>
    <w:rsid w:val="0002275D"/>
    <w:rsid w:val="00022D62"/>
    <w:rsid w:val="00023E26"/>
    <w:rsid w:val="00024172"/>
    <w:rsid w:val="00025153"/>
    <w:rsid w:val="00025FCE"/>
    <w:rsid w:val="00026DC1"/>
    <w:rsid w:val="000304A8"/>
    <w:rsid w:val="00034C9C"/>
    <w:rsid w:val="00034EC4"/>
    <w:rsid w:val="00035DFB"/>
    <w:rsid w:val="00036395"/>
    <w:rsid w:val="0004152F"/>
    <w:rsid w:val="00042F01"/>
    <w:rsid w:val="000436CF"/>
    <w:rsid w:val="00043AE6"/>
    <w:rsid w:val="000454A4"/>
    <w:rsid w:val="00045819"/>
    <w:rsid w:val="0004643E"/>
    <w:rsid w:val="00046897"/>
    <w:rsid w:val="00046A07"/>
    <w:rsid w:val="00046B32"/>
    <w:rsid w:val="000503AB"/>
    <w:rsid w:val="00050FDD"/>
    <w:rsid w:val="00053861"/>
    <w:rsid w:val="00054C06"/>
    <w:rsid w:val="0005662E"/>
    <w:rsid w:val="00057045"/>
    <w:rsid w:val="00057799"/>
    <w:rsid w:val="000606A3"/>
    <w:rsid w:val="000626C6"/>
    <w:rsid w:val="0006367B"/>
    <w:rsid w:val="00063B76"/>
    <w:rsid w:val="00065102"/>
    <w:rsid w:val="0006573C"/>
    <w:rsid w:val="00066250"/>
    <w:rsid w:val="000677B3"/>
    <w:rsid w:val="00070010"/>
    <w:rsid w:val="00073068"/>
    <w:rsid w:val="00074E6C"/>
    <w:rsid w:val="00082B09"/>
    <w:rsid w:val="00082B1C"/>
    <w:rsid w:val="0008384F"/>
    <w:rsid w:val="0008399D"/>
    <w:rsid w:val="00084B48"/>
    <w:rsid w:val="00085083"/>
    <w:rsid w:val="000867DA"/>
    <w:rsid w:val="00086ABF"/>
    <w:rsid w:val="000905B2"/>
    <w:rsid w:val="00091281"/>
    <w:rsid w:val="000923D1"/>
    <w:rsid w:val="00094A5A"/>
    <w:rsid w:val="00095181"/>
    <w:rsid w:val="00096BA6"/>
    <w:rsid w:val="000978CF"/>
    <w:rsid w:val="00097F08"/>
    <w:rsid w:val="000A0355"/>
    <w:rsid w:val="000A22CC"/>
    <w:rsid w:val="000A3DF0"/>
    <w:rsid w:val="000A4D17"/>
    <w:rsid w:val="000A52DD"/>
    <w:rsid w:val="000A5684"/>
    <w:rsid w:val="000A7643"/>
    <w:rsid w:val="000B2316"/>
    <w:rsid w:val="000B37B0"/>
    <w:rsid w:val="000B524C"/>
    <w:rsid w:val="000B52DC"/>
    <w:rsid w:val="000B5C64"/>
    <w:rsid w:val="000B7CA9"/>
    <w:rsid w:val="000C2458"/>
    <w:rsid w:val="000C41B0"/>
    <w:rsid w:val="000C5439"/>
    <w:rsid w:val="000C5BDD"/>
    <w:rsid w:val="000C7441"/>
    <w:rsid w:val="000C7C38"/>
    <w:rsid w:val="000D119A"/>
    <w:rsid w:val="000D15C3"/>
    <w:rsid w:val="000D178B"/>
    <w:rsid w:val="000D28FF"/>
    <w:rsid w:val="000D425A"/>
    <w:rsid w:val="000D432E"/>
    <w:rsid w:val="000D4C95"/>
    <w:rsid w:val="000D5050"/>
    <w:rsid w:val="000D6966"/>
    <w:rsid w:val="000D7AF2"/>
    <w:rsid w:val="000E2455"/>
    <w:rsid w:val="000E61D0"/>
    <w:rsid w:val="000E761D"/>
    <w:rsid w:val="000F063E"/>
    <w:rsid w:val="000F0D28"/>
    <w:rsid w:val="000F24B6"/>
    <w:rsid w:val="000F39D3"/>
    <w:rsid w:val="000F4BA5"/>
    <w:rsid w:val="000F59DC"/>
    <w:rsid w:val="00101FEF"/>
    <w:rsid w:val="001046AE"/>
    <w:rsid w:val="0010651A"/>
    <w:rsid w:val="00106941"/>
    <w:rsid w:val="00106A63"/>
    <w:rsid w:val="00110D98"/>
    <w:rsid w:val="00112362"/>
    <w:rsid w:val="00112C0F"/>
    <w:rsid w:val="00114CD3"/>
    <w:rsid w:val="001154AD"/>
    <w:rsid w:val="001154C7"/>
    <w:rsid w:val="001217EE"/>
    <w:rsid w:val="00124360"/>
    <w:rsid w:val="00124766"/>
    <w:rsid w:val="001252C0"/>
    <w:rsid w:val="00126367"/>
    <w:rsid w:val="00130995"/>
    <w:rsid w:val="001310CF"/>
    <w:rsid w:val="001314C2"/>
    <w:rsid w:val="0013339F"/>
    <w:rsid w:val="00135387"/>
    <w:rsid w:val="00135BFC"/>
    <w:rsid w:val="00136B53"/>
    <w:rsid w:val="001372EA"/>
    <w:rsid w:val="00141F46"/>
    <w:rsid w:val="0014455D"/>
    <w:rsid w:val="001451D3"/>
    <w:rsid w:val="001460F7"/>
    <w:rsid w:val="00146518"/>
    <w:rsid w:val="001477B9"/>
    <w:rsid w:val="00155ADD"/>
    <w:rsid w:val="00156AD6"/>
    <w:rsid w:val="00156B9F"/>
    <w:rsid w:val="00157C46"/>
    <w:rsid w:val="00161CA6"/>
    <w:rsid w:val="00161EE3"/>
    <w:rsid w:val="001620C3"/>
    <w:rsid w:val="001636D0"/>
    <w:rsid w:val="00163967"/>
    <w:rsid w:val="00164FE1"/>
    <w:rsid w:val="00176BC0"/>
    <w:rsid w:val="00180D1E"/>
    <w:rsid w:val="00181BC8"/>
    <w:rsid w:val="001828AD"/>
    <w:rsid w:val="00182C9F"/>
    <w:rsid w:val="00183421"/>
    <w:rsid w:val="00183653"/>
    <w:rsid w:val="0018588E"/>
    <w:rsid w:val="00187001"/>
    <w:rsid w:val="0018730B"/>
    <w:rsid w:val="0019299A"/>
    <w:rsid w:val="00193521"/>
    <w:rsid w:val="001A3FE6"/>
    <w:rsid w:val="001A6B2D"/>
    <w:rsid w:val="001B0728"/>
    <w:rsid w:val="001B0ED4"/>
    <w:rsid w:val="001B1A5F"/>
    <w:rsid w:val="001B2017"/>
    <w:rsid w:val="001B2B65"/>
    <w:rsid w:val="001B2DC0"/>
    <w:rsid w:val="001B3FD9"/>
    <w:rsid w:val="001B4A4D"/>
    <w:rsid w:val="001B4AC5"/>
    <w:rsid w:val="001C022D"/>
    <w:rsid w:val="001C02BE"/>
    <w:rsid w:val="001C140A"/>
    <w:rsid w:val="001C25AE"/>
    <w:rsid w:val="001C260F"/>
    <w:rsid w:val="001C3AF2"/>
    <w:rsid w:val="001C3CC5"/>
    <w:rsid w:val="001C60A2"/>
    <w:rsid w:val="001C6C71"/>
    <w:rsid w:val="001D1414"/>
    <w:rsid w:val="001D251D"/>
    <w:rsid w:val="001D2BDB"/>
    <w:rsid w:val="001D3312"/>
    <w:rsid w:val="001D5E22"/>
    <w:rsid w:val="001D6379"/>
    <w:rsid w:val="001D6731"/>
    <w:rsid w:val="001D7A6E"/>
    <w:rsid w:val="001E0F0C"/>
    <w:rsid w:val="001E472D"/>
    <w:rsid w:val="001E4814"/>
    <w:rsid w:val="001E63BE"/>
    <w:rsid w:val="001E7161"/>
    <w:rsid w:val="001E777B"/>
    <w:rsid w:val="001E77CE"/>
    <w:rsid w:val="001F1D80"/>
    <w:rsid w:val="001F4D33"/>
    <w:rsid w:val="001F4F3B"/>
    <w:rsid w:val="001F50AB"/>
    <w:rsid w:val="001F784D"/>
    <w:rsid w:val="001F7E88"/>
    <w:rsid w:val="0020585D"/>
    <w:rsid w:val="00205D08"/>
    <w:rsid w:val="00206172"/>
    <w:rsid w:val="002061F3"/>
    <w:rsid w:val="00206751"/>
    <w:rsid w:val="0020788C"/>
    <w:rsid w:val="002105E5"/>
    <w:rsid w:val="00212A1C"/>
    <w:rsid w:val="002130BA"/>
    <w:rsid w:val="00214F06"/>
    <w:rsid w:val="002154ED"/>
    <w:rsid w:val="002158EE"/>
    <w:rsid w:val="00216088"/>
    <w:rsid w:val="002201B5"/>
    <w:rsid w:val="00221407"/>
    <w:rsid w:val="0022180C"/>
    <w:rsid w:val="00222553"/>
    <w:rsid w:val="0022566A"/>
    <w:rsid w:val="002259B3"/>
    <w:rsid w:val="00226D66"/>
    <w:rsid w:val="00227136"/>
    <w:rsid w:val="0023188A"/>
    <w:rsid w:val="0023396D"/>
    <w:rsid w:val="00233982"/>
    <w:rsid w:val="00234F97"/>
    <w:rsid w:val="00237045"/>
    <w:rsid w:val="002372B6"/>
    <w:rsid w:val="00242241"/>
    <w:rsid w:val="00242D59"/>
    <w:rsid w:val="002444B6"/>
    <w:rsid w:val="00244E57"/>
    <w:rsid w:val="0024794C"/>
    <w:rsid w:val="002529A3"/>
    <w:rsid w:val="00253EE3"/>
    <w:rsid w:val="00254D66"/>
    <w:rsid w:val="00255F80"/>
    <w:rsid w:val="002577C5"/>
    <w:rsid w:val="002604DD"/>
    <w:rsid w:val="00261A5E"/>
    <w:rsid w:val="002633A6"/>
    <w:rsid w:val="00263CAA"/>
    <w:rsid w:val="0026572A"/>
    <w:rsid w:val="00266502"/>
    <w:rsid w:val="00266C60"/>
    <w:rsid w:val="00267A17"/>
    <w:rsid w:val="00270434"/>
    <w:rsid w:val="00270DEF"/>
    <w:rsid w:val="00272A69"/>
    <w:rsid w:val="00272C59"/>
    <w:rsid w:val="002748A3"/>
    <w:rsid w:val="00276A93"/>
    <w:rsid w:val="00276D9B"/>
    <w:rsid w:val="00277329"/>
    <w:rsid w:val="002773F1"/>
    <w:rsid w:val="0027783B"/>
    <w:rsid w:val="002814FA"/>
    <w:rsid w:val="00283400"/>
    <w:rsid w:val="002844E7"/>
    <w:rsid w:val="00285799"/>
    <w:rsid w:val="00286423"/>
    <w:rsid w:val="00286460"/>
    <w:rsid w:val="00287E34"/>
    <w:rsid w:val="002906BB"/>
    <w:rsid w:val="00291EBF"/>
    <w:rsid w:val="00293996"/>
    <w:rsid w:val="002A0CF5"/>
    <w:rsid w:val="002A1002"/>
    <w:rsid w:val="002A309F"/>
    <w:rsid w:val="002A5817"/>
    <w:rsid w:val="002A5826"/>
    <w:rsid w:val="002A5B68"/>
    <w:rsid w:val="002A76B9"/>
    <w:rsid w:val="002B08E8"/>
    <w:rsid w:val="002B0CB9"/>
    <w:rsid w:val="002B173E"/>
    <w:rsid w:val="002B2DC4"/>
    <w:rsid w:val="002B55BE"/>
    <w:rsid w:val="002B580C"/>
    <w:rsid w:val="002B6357"/>
    <w:rsid w:val="002B6F3C"/>
    <w:rsid w:val="002C4FBF"/>
    <w:rsid w:val="002C6471"/>
    <w:rsid w:val="002C68B4"/>
    <w:rsid w:val="002D09C0"/>
    <w:rsid w:val="002D2726"/>
    <w:rsid w:val="002D5180"/>
    <w:rsid w:val="002D59EE"/>
    <w:rsid w:val="002D5EDB"/>
    <w:rsid w:val="002D611B"/>
    <w:rsid w:val="002E2D82"/>
    <w:rsid w:val="002E39BD"/>
    <w:rsid w:val="002E4837"/>
    <w:rsid w:val="002E4C40"/>
    <w:rsid w:val="002E5988"/>
    <w:rsid w:val="002E6E7B"/>
    <w:rsid w:val="002F1E6D"/>
    <w:rsid w:val="002F2007"/>
    <w:rsid w:val="002F2B78"/>
    <w:rsid w:val="002F4FB4"/>
    <w:rsid w:val="002F6432"/>
    <w:rsid w:val="0030296E"/>
    <w:rsid w:val="0030447E"/>
    <w:rsid w:val="0030528C"/>
    <w:rsid w:val="00305D62"/>
    <w:rsid w:val="00306602"/>
    <w:rsid w:val="003073DC"/>
    <w:rsid w:val="00310B6F"/>
    <w:rsid w:val="00311242"/>
    <w:rsid w:val="003113A8"/>
    <w:rsid w:val="0031271A"/>
    <w:rsid w:val="0031467B"/>
    <w:rsid w:val="00315D50"/>
    <w:rsid w:val="0031652D"/>
    <w:rsid w:val="00316901"/>
    <w:rsid w:val="00317DF7"/>
    <w:rsid w:val="0032020B"/>
    <w:rsid w:val="003212EC"/>
    <w:rsid w:val="00321A1A"/>
    <w:rsid w:val="0032284E"/>
    <w:rsid w:val="0032314E"/>
    <w:rsid w:val="00323F51"/>
    <w:rsid w:val="00326CA2"/>
    <w:rsid w:val="00330F91"/>
    <w:rsid w:val="00331A62"/>
    <w:rsid w:val="00332BD8"/>
    <w:rsid w:val="00334ED6"/>
    <w:rsid w:val="0033513E"/>
    <w:rsid w:val="0033593D"/>
    <w:rsid w:val="00336A86"/>
    <w:rsid w:val="003415F7"/>
    <w:rsid w:val="003432B9"/>
    <w:rsid w:val="00347FD1"/>
    <w:rsid w:val="00351534"/>
    <w:rsid w:val="0035694D"/>
    <w:rsid w:val="00357F56"/>
    <w:rsid w:val="003606CB"/>
    <w:rsid w:val="003623EC"/>
    <w:rsid w:val="00362845"/>
    <w:rsid w:val="0036503B"/>
    <w:rsid w:val="00365BEE"/>
    <w:rsid w:val="00366408"/>
    <w:rsid w:val="00367BB5"/>
    <w:rsid w:val="00370869"/>
    <w:rsid w:val="00375C4A"/>
    <w:rsid w:val="00380139"/>
    <w:rsid w:val="003801D4"/>
    <w:rsid w:val="00382A6E"/>
    <w:rsid w:val="00382D6E"/>
    <w:rsid w:val="003837A6"/>
    <w:rsid w:val="003877C1"/>
    <w:rsid w:val="003904E9"/>
    <w:rsid w:val="003918CB"/>
    <w:rsid w:val="00396990"/>
    <w:rsid w:val="003A0D65"/>
    <w:rsid w:val="003A1D55"/>
    <w:rsid w:val="003A1F46"/>
    <w:rsid w:val="003A578E"/>
    <w:rsid w:val="003B239C"/>
    <w:rsid w:val="003B360E"/>
    <w:rsid w:val="003B57F0"/>
    <w:rsid w:val="003B7FBD"/>
    <w:rsid w:val="003C15D7"/>
    <w:rsid w:val="003C49D8"/>
    <w:rsid w:val="003C714B"/>
    <w:rsid w:val="003D1370"/>
    <w:rsid w:val="003D4DC4"/>
    <w:rsid w:val="003D622D"/>
    <w:rsid w:val="003D6FED"/>
    <w:rsid w:val="003D7348"/>
    <w:rsid w:val="003D7BCC"/>
    <w:rsid w:val="003E0D4A"/>
    <w:rsid w:val="003E10BF"/>
    <w:rsid w:val="003E4E9A"/>
    <w:rsid w:val="003E75C1"/>
    <w:rsid w:val="003F1297"/>
    <w:rsid w:val="003F2D49"/>
    <w:rsid w:val="003F3130"/>
    <w:rsid w:val="003F337D"/>
    <w:rsid w:val="003F4230"/>
    <w:rsid w:val="003F6665"/>
    <w:rsid w:val="003F7BCD"/>
    <w:rsid w:val="003F7CBB"/>
    <w:rsid w:val="003F7E9A"/>
    <w:rsid w:val="00401B0C"/>
    <w:rsid w:val="00401D2C"/>
    <w:rsid w:val="00406FC1"/>
    <w:rsid w:val="0041182A"/>
    <w:rsid w:val="0041259B"/>
    <w:rsid w:val="004133C2"/>
    <w:rsid w:val="0041394A"/>
    <w:rsid w:val="00415A59"/>
    <w:rsid w:val="00416703"/>
    <w:rsid w:val="004174C1"/>
    <w:rsid w:val="004207A8"/>
    <w:rsid w:val="00420BCF"/>
    <w:rsid w:val="004218C1"/>
    <w:rsid w:val="0042214A"/>
    <w:rsid w:val="004229C2"/>
    <w:rsid w:val="00423496"/>
    <w:rsid w:val="00424D19"/>
    <w:rsid w:val="0043097E"/>
    <w:rsid w:val="00430983"/>
    <w:rsid w:val="00433D7C"/>
    <w:rsid w:val="004342C7"/>
    <w:rsid w:val="004367D9"/>
    <w:rsid w:val="00442F7E"/>
    <w:rsid w:val="004441CB"/>
    <w:rsid w:val="00444ADD"/>
    <w:rsid w:val="00445486"/>
    <w:rsid w:val="004473C8"/>
    <w:rsid w:val="00455B57"/>
    <w:rsid w:val="00456358"/>
    <w:rsid w:val="00461533"/>
    <w:rsid w:val="00465AEF"/>
    <w:rsid w:val="004663EA"/>
    <w:rsid w:val="004667AF"/>
    <w:rsid w:val="00466931"/>
    <w:rsid w:val="00467199"/>
    <w:rsid w:val="00467565"/>
    <w:rsid w:val="00471EDD"/>
    <w:rsid w:val="00472425"/>
    <w:rsid w:val="00473AE1"/>
    <w:rsid w:val="00474354"/>
    <w:rsid w:val="00474735"/>
    <w:rsid w:val="00476554"/>
    <w:rsid w:val="00481185"/>
    <w:rsid w:val="00481370"/>
    <w:rsid w:val="00482E2F"/>
    <w:rsid w:val="004833AA"/>
    <w:rsid w:val="004835D6"/>
    <w:rsid w:val="00483801"/>
    <w:rsid w:val="00483C41"/>
    <w:rsid w:val="0048686F"/>
    <w:rsid w:val="004877BB"/>
    <w:rsid w:val="004914DF"/>
    <w:rsid w:val="0049154C"/>
    <w:rsid w:val="004918C7"/>
    <w:rsid w:val="00491F69"/>
    <w:rsid w:val="00494640"/>
    <w:rsid w:val="00496495"/>
    <w:rsid w:val="00497929"/>
    <w:rsid w:val="004A218A"/>
    <w:rsid w:val="004A350B"/>
    <w:rsid w:val="004A4868"/>
    <w:rsid w:val="004A4981"/>
    <w:rsid w:val="004A5362"/>
    <w:rsid w:val="004A538A"/>
    <w:rsid w:val="004A5CF3"/>
    <w:rsid w:val="004B16E4"/>
    <w:rsid w:val="004B379A"/>
    <w:rsid w:val="004B46ED"/>
    <w:rsid w:val="004B510D"/>
    <w:rsid w:val="004B5573"/>
    <w:rsid w:val="004B642D"/>
    <w:rsid w:val="004C1070"/>
    <w:rsid w:val="004C15CB"/>
    <w:rsid w:val="004C2C77"/>
    <w:rsid w:val="004C4285"/>
    <w:rsid w:val="004C457A"/>
    <w:rsid w:val="004C56DC"/>
    <w:rsid w:val="004D1E9D"/>
    <w:rsid w:val="004D49C7"/>
    <w:rsid w:val="004D6A58"/>
    <w:rsid w:val="004D7375"/>
    <w:rsid w:val="004D7A8C"/>
    <w:rsid w:val="004E0E4E"/>
    <w:rsid w:val="004E14BF"/>
    <w:rsid w:val="004E28F2"/>
    <w:rsid w:val="004E2D39"/>
    <w:rsid w:val="004E3458"/>
    <w:rsid w:val="004E424B"/>
    <w:rsid w:val="004E46F0"/>
    <w:rsid w:val="004E55D3"/>
    <w:rsid w:val="004F090E"/>
    <w:rsid w:val="004F1906"/>
    <w:rsid w:val="004F209B"/>
    <w:rsid w:val="004F21A9"/>
    <w:rsid w:val="004F3FD2"/>
    <w:rsid w:val="004F4B77"/>
    <w:rsid w:val="004F4F50"/>
    <w:rsid w:val="004F7DF0"/>
    <w:rsid w:val="00502F16"/>
    <w:rsid w:val="005041F8"/>
    <w:rsid w:val="00507868"/>
    <w:rsid w:val="005130E7"/>
    <w:rsid w:val="00516B89"/>
    <w:rsid w:val="00521087"/>
    <w:rsid w:val="005236E2"/>
    <w:rsid w:val="00527CC9"/>
    <w:rsid w:val="005328C0"/>
    <w:rsid w:val="00534E3D"/>
    <w:rsid w:val="005353F4"/>
    <w:rsid w:val="0053663B"/>
    <w:rsid w:val="00541A52"/>
    <w:rsid w:val="005429E7"/>
    <w:rsid w:val="00543CEA"/>
    <w:rsid w:val="005444A6"/>
    <w:rsid w:val="005456AA"/>
    <w:rsid w:val="00545F7F"/>
    <w:rsid w:val="00551A67"/>
    <w:rsid w:val="0055292E"/>
    <w:rsid w:val="00553347"/>
    <w:rsid w:val="005554E9"/>
    <w:rsid w:val="00556450"/>
    <w:rsid w:val="005610E7"/>
    <w:rsid w:val="00561A49"/>
    <w:rsid w:val="0056304D"/>
    <w:rsid w:val="00563F83"/>
    <w:rsid w:val="0056493A"/>
    <w:rsid w:val="0056495B"/>
    <w:rsid w:val="0056587B"/>
    <w:rsid w:val="00565A37"/>
    <w:rsid w:val="005702D0"/>
    <w:rsid w:val="00573875"/>
    <w:rsid w:val="00575254"/>
    <w:rsid w:val="00575C31"/>
    <w:rsid w:val="00575E37"/>
    <w:rsid w:val="00576307"/>
    <w:rsid w:val="00577014"/>
    <w:rsid w:val="005814FF"/>
    <w:rsid w:val="0058222D"/>
    <w:rsid w:val="005849B8"/>
    <w:rsid w:val="005857DA"/>
    <w:rsid w:val="005869E9"/>
    <w:rsid w:val="00590BFF"/>
    <w:rsid w:val="00594090"/>
    <w:rsid w:val="005940A1"/>
    <w:rsid w:val="0059480E"/>
    <w:rsid w:val="00596C48"/>
    <w:rsid w:val="005A17A6"/>
    <w:rsid w:val="005A2C12"/>
    <w:rsid w:val="005A2D05"/>
    <w:rsid w:val="005A2D13"/>
    <w:rsid w:val="005A351C"/>
    <w:rsid w:val="005A444B"/>
    <w:rsid w:val="005A5473"/>
    <w:rsid w:val="005A5522"/>
    <w:rsid w:val="005A70E0"/>
    <w:rsid w:val="005C17C2"/>
    <w:rsid w:val="005C4E23"/>
    <w:rsid w:val="005C517E"/>
    <w:rsid w:val="005C5985"/>
    <w:rsid w:val="005D29A3"/>
    <w:rsid w:val="005D30B3"/>
    <w:rsid w:val="005D65E8"/>
    <w:rsid w:val="005D745F"/>
    <w:rsid w:val="005E053D"/>
    <w:rsid w:val="005E193B"/>
    <w:rsid w:val="005E1E99"/>
    <w:rsid w:val="005E39F4"/>
    <w:rsid w:val="005E3BFB"/>
    <w:rsid w:val="005E3FD6"/>
    <w:rsid w:val="005E4E67"/>
    <w:rsid w:val="005E65BA"/>
    <w:rsid w:val="005E7DCD"/>
    <w:rsid w:val="006044C7"/>
    <w:rsid w:val="00605DB7"/>
    <w:rsid w:val="00605DCC"/>
    <w:rsid w:val="006065F2"/>
    <w:rsid w:val="00607D52"/>
    <w:rsid w:val="00607D80"/>
    <w:rsid w:val="00610989"/>
    <w:rsid w:val="00612060"/>
    <w:rsid w:val="00613870"/>
    <w:rsid w:val="00613BC1"/>
    <w:rsid w:val="00613DC8"/>
    <w:rsid w:val="00615A64"/>
    <w:rsid w:val="00620EB6"/>
    <w:rsid w:val="00621089"/>
    <w:rsid w:val="00632E8D"/>
    <w:rsid w:val="00633CF6"/>
    <w:rsid w:val="006349A3"/>
    <w:rsid w:val="00636D89"/>
    <w:rsid w:val="00636FF4"/>
    <w:rsid w:val="00640B5E"/>
    <w:rsid w:val="006435F4"/>
    <w:rsid w:val="00643A84"/>
    <w:rsid w:val="00645AC6"/>
    <w:rsid w:val="0064765C"/>
    <w:rsid w:val="00651391"/>
    <w:rsid w:val="006531BC"/>
    <w:rsid w:val="00653255"/>
    <w:rsid w:val="00654891"/>
    <w:rsid w:val="00654AE1"/>
    <w:rsid w:val="006561E2"/>
    <w:rsid w:val="006604C8"/>
    <w:rsid w:val="006620EB"/>
    <w:rsid w:val="00664301"/>
    <w:rsid w:val="0066453D"/>
    <w:rsid w:val="00665416"/>
    <w:rsid w:val="00665528"/>
    <w:rsid w:val="006666CC"/>
    <w:rsid w:val="00670D7E"/>
    <w:rsid w:val="006712F5"/>
    <w:rsid w:val="00671367"/>
    <w:rsid w:val="00672FCE"/>
    <w:rsid w:val="0067451C"/>
    <w:rsid w:val="006748F6"/>
    <w:rsid w:val="00674D1D"/>
    <w:rsid w:val="00676B6E"/>
    <w:rsid w:val="006805B5"/>
    <w:rsid w:val="00680F46"/>
    <w:rsid w:val="006816F1"/>
    <w:rsid w:val="00684284"/>
    <w:rsid w:val="006856BA"/>
    <w:rsid w:val="00686BA8"/>
    <w:rsid w:val="00687C66"/>
    <w:rsid w:val="00693D6A"/>
    <w:rsid w:val="006943A9"/>
    <w:rsid w:val="00697213"/>
    <w:rsid w:val="006A2F95"/>
    <w:rsid w:val="006A466F"/>
    <w:rsid w:val="006A5CDD"/>
    <w:rsid w:val="006A6240"/>
    <w:rsid w:val="006A64AA"/>
    <w:rsid w:val="006A6BBE"/>
    <w:rsid w:val="006A7C9F"/>
    <w:rsid w:val="006B1696"/>
    <w:rsid w:val="006B191A"/>
    <w:rsid w:val="006B2971"/>
    <w:rsid w:val="006B384B"/>
    <w:rsid w:val="006B4072"/>
    <w:rsid w:val="006B6A7E"/>
    <w:rsid w:val="006B7259"/>
    <w:rsid w:val="006C1A7C"/>
    <w:rsid w:val="006C21E5"/>
    <w:rsid w:val="006C6A2A"/>
    <w:rsid w:val="006D26D9"/>
    <w:rsid w:val="006D4AD0"/>
    <w:rsid w:val="006D6C21"/>
    <w:rsid w:val="006D76EE"/>
    <w:rsid w:val="006E0002"/>
    <w:rsid w:val="006E387D"/>
    <w:rsid w:val="006E5363"/>
    <w:rsid w:val="006E6B01"/>
    <w:rsid w:val="007008A6"/>
    <w:rsid w:val="00700FD6"/>
    <w:rsid w:val="007045E5"/>
    <w:rsid w:val="00704D37"/>
    <w:rsid w:val="007051A9"/>
    <w:rsid w:val="00705579"/>
    <w:rsid w:val="00705952"/>
    <w:rsid w:val="00707FBA"/>
    <w:rsid w:val="00712168"/>
    <w:rsid w:val="00714076"/>
    <w:rsid w:val="00714F6A"/>
    <w:rsid w:val="00715F44"/>
    <w:rsid w:val="007200DC"/>
    <w:rsid w:val="00721685"/>
    <w:rsid w:val="00727043"/>
    <w:rsid w:val="007319D4"/>
    <w:rsid w:val="007347F9"/>
    <w:rsid w:val="00735569"/>
    <w:rsid w:val="007355EC"/>
    <w:rsid w:val="00736EFB"/>
    <w:rsid w:val="00740FFD"/>
    <w:rsid w:val="0074135E"/>
    <w:rsid w:val="007426A7"/>
    <w:rsid w:val="00742C09"/>
    <w:rsid w:val="00742F05"/>
    <w:rsid w:val="0074614B"/>
    <w:rsid w:val="00746494"/>
    <w:rsid w:val="00747161"/>
    <w:rsid w:val="007502C1"/>
    <w:rsid w:val="00751400"/>
    <w:rsid w:val="007518E7"/>
    <w:rsid w:val="00752969"/>
    <w:rsid w:val="007539F6"/>
    <w:rsid w:val="007565F5"/>
    <w:rsid w:val="007567B5"/>
    <w:rsid w:val="00761630"/>
    <w:rsid w:val="00762C1D"/>
    <w:rsid w:val="007641BA"/>
    <w:rsid w:val="00765352"/>
    <w:rsid w:val="007710F0"/>
    <w:rsid w:val="00772316"/>
    <w:rsid w:val="007740E6"/>
    <w:rsid w:val="007754B8"/>
    <w:rsid w:val="00777460"/>
    <w:rsid w:val="00780892"/>
    <w:rsid w:val="00781C13"/>
    <w:rsid w:val="007826E7"/>
    <w:rsid w:val="00784347"/>
    <w:rsid w:val="00784C84"/>
    <w:rsid w:val="007866C7"/>
    <w:rsid w:val="00786988"/>
    <w:rsid w:val="007920AD"/>
    <w:rsid w:val="00792B21"/>
    <w:rsid w:val="007A0A78"/>
    <w:rsid w:val="007A2AEE"/>
    <w:rsid w:val="007A5091"/>
    <w:rsid w:val="007A5493"/>
    <w:rsid w:val="007A5F0E"/>
    <w:rsid w:val="007A6EDE"/>
    <w:rsid w:val="007A7EB9"/>
    <w:rsid w:val="007B1AAD"/>
    <w:rsid w:val="007B25A3"/>
    <w:rsid w:val="007B653A"/>
    <w:rsid w:val="007B66E4"/>
    <w:rsid w:val="007B6B3F"/>
    <w:rsid w:val="007B7732"/>
    <w:rsid w:val="007C315F"/>
    <w:rsid w:val="007C3B05"/>
    <w:rsid w:val="007C43A8"/>
    <w:rsid w:val="007C5569"/>
    <w:rsid w:val="007C6E8A"/>
    <w:rsid w:val="007C7F23"/>
    <w:rsid w:val="007D0DCA"/>
    <w:rsid w:val="007D197C"/>
    <w:rsid w:val="007D2521"/>
    <w:rsid w:val="007D2F91"/>
    <w:rsid w:val="007D50F4"/>
    <w:rsid w:val="007D6DF3"/>
    <w:rsid w:val="007E07AB"/>
    <w:rsid w:val="007E122D"/>
    <w:rsid w:val="007E3033"/>
    <w:rsid w:val="007E3CC6"/>
    <w:rsid w:val="007E3D2F"/>
    <w:rsid w:val="007E44DE"/>
    <w:rsid w:val="007E45F7"/>
    <w:rsid w:val="007E4DEB"/>
    <w:rsid w:val="007E6A73"/>
    <w:rsid w:val="007E7C87"/>
    <w:rsid w:val="007F2DBC"/>
    <w:rsid w:val="007F33F7"/>
    <w:rsid w:val="007F34E9"/>
    <w:rsid w:val="007F3AD4"/>
    <w:rsid w:val="007F4ED8"/>
    <w:rsid w:val="007F5A0A"/>
    <w:rsid w:val="00802044"/>
    <w:rsid w:val="0080794C"/>
    <w:rsid w:val="00807AFF"/>
    <w:rsid w:val="00811D49"/>
    <w:rsid w:val="00811D94"/>
    <w:rsid w:val="00814814"/>
    <w:rsid w:val="008165D3"/>
    <w:rsid w:val="008219D9"/>
    <w:rsid w:val="00821F5E"/>
    <w:rsid w:val="0082409E"/>
    <w:rsid w:val="008245EB"/>
    <w:rsid w:val="008247B1"/>
    <w:rsid w:val="00826A60"/>
    <w:rsid w:val="00827C1E"/>
    <w:rsid w:val="00831965"/>
    <w:rsid w:val="00831DF2"/>
    <w:rsid w:val="00832463"/>
    <w:rsid w:val="008352B6"/>
    <w:rsid w:val="00835680"/>
    <w:rsid w:val="008364D6"/>
    <w:rsid w:val="00842278"/>
    <w:rsid w:val="00844992"/>
    <w:rsid w:val="00844BBA"/>
    <w:rsid w:val="00844EE5"/>
    <w:rsid w:val="008476DA"/>
    <w:rsid w:val="00847BDF"/>
    <w:rsid w:val="00850589"/>
    <w:rsid w:val="00852408"/>
    <w:rsid w:val="0085649D"/>
    <w:rsid w:val="00857736"/>
    <w:rsid w:val="00860A4F"/>
    <w:rsid w:val="00870D36"/>
    <w:rsid w:val="0087108B"/>
    <w:rsid w:val="008720CD"/>
    <w:rsid w:val="00874BD5"/>
    <w:rsid w:val="00876F67"/>
    <w:rsid w:val="00881A45"/>
    <w:rsid w:val="00881BB0"/>
    <w:rsid w:val="00883AE4"/>
    <w:rsid w:val="0088586F"/>
    <w:rsid w:val="00885B76"/>
    <w:rsid w:val="008869E4"/>
    <w:rsid w:val="00886F34"/>
    <w:rsid w:val="0089006E"/>
    <w:rsid w:val="0089376D"/>
    <w:rsid w:val="00894239"/>
    <w:rsid w:val="00895417"/>
    <w:rsid w:val="008A1773"/>
    <w:rsid w:val="008A5637"/>
    <w:rsid w:val="008B1ED9"/>
    <w:rsid w:val="008B205D"/>
    <w:rsid w:val="008B3895"/>
    <w:rsid w:val="008B3A88"/>
    <w:rsid w:val="008B4996"/>
    <w:rsid w:val="008B590E"/>
    <w:rsid w:val="008B5E94"/>
    <w:rsid w:val="008B67DA"/>
    <w:rsid w:val="008B68C5"/>
    <w:rsid w:val="008C0885"/>
    <w:rsid w:val="008C1992"/>
    <w:rsid w:val="008C1DEC"/>
    <w:rsid w:val="008C1E0B"/>
    <w:rsid w:val="008C39E5"/>
    <w:rsid w:val="008C4890"/>
    <w:rsid w:val="008C5660"/>
    <w:rsid w:val="008C5855"/>
    <w:rsid w:val="008C5DB8"/>
    <w:rsid w:val="008C617F"/>
    <w:rsid w:val="008C73CF"/>
    <w:rsid w:val="008D09A2"/>
    <w:rsid w:val="008D0A0D"/>
    <w:rsid w:val="008D0E19"/>
    <w:rsid w:val="008D2DCD"/>
    <w:rsid w:val="008D2F26"/>
    <w:rsid w:val="008D3DCC"/>
    <w:rsid w:val="008D5BA7"/>
    <w:rsid w:val="008D608A"/>
    <w:rsid w:val="008D6D4A"/>
    <w:rsid w:val="008E02D6"/>
    <w:rsid w:val="008E036F"/>
    <w:rsid w:val="008E1B4D"/>
    <w:rsid w:val="008E1C56"/>
    <w:rsid w:val="008E21A1"/>
    <w:rsid w:val="008E307D"/>
    <w:rsid w:val="008E3BA4"/>
    <w:rsid w:val="008E3D00"/>
    <w:rsid w:val="008E4831"/>
    <w:rsid w:val="008E5B72"/>
    <w:rsid w:val="008E75A4"/>
    <w:rsid w:val="008F25FD"/>
    <w:rsid w:val="008F445B"/>
    <w:rsid w:val="008F5307"/>
    <w:rsid w:val="008F7ECE"/>
    <w:rsid w:val="009014AA"/>
    <w:rsid w:val="009020CF"/>
    <w:rsid w:val="00904073"/>
    <w:rsid w:val="00904C53"/>
    <w:rsid w:val="00904F0C"/>
    <w:rsid w:val="009063F1"/>
    <w:rsid w:val="009076C2"/>
    <w:rsid w:val="0091039C"/>
    <w:rsid w:val="00911F5F"/>
    <w:rsid w:val="00913B2C"/>
    <w:rsid w:val="00915E72"/>
    <w:rsid w:val="00920215"/>
    <w:rsid w:val="009210C5"/>
    <w:rsid w:val="00923EAB"/>
    <w:rsid w:val="00924607"/>
    <w:rsid w:val="009260F4"/>
    <w:rsid w:val="009339F1"/>
    <w:rsid w:val="00933AD7"/>
    <w:rsid w:val="00936764"/>
    <w:rsid w:val="00941CD5"/>
    <w:rsid w:val="00945F0C"/>
    <w:rsid w:val="00946807"/>
    <w:rsid w:val="009475A2"/>
    <w:rsid w:val="00950F1E"/>
    <w:rsid w:val="00951142"/>
    <w:rsid w:val="00952013"/>
    <w:rsid w:val="00953FEB"/>
    <w:rsid w:val="009545EA"/>
    <w:rsid w:val="0095544C"/>
    <w:rsid w:val="0095619C"/>
    <w:rsid w:val="0096491D"/>
    <w:rsid w:val="00965C0F"/>
    <w:rsid w:val="00966DD5"/>
    <w:rsid w:val="00970BEB"/>
    <w:rsid w:val="00970D0C"/>
    <w:rsid w:val="009724D7"/>
    <w:rsid w:val="009741EF"/>
    <w:rsid w:val="00974747"/>
    <w:rsid w:val="009776D2"/>
    <w:rsid w:val="009779C5"/>
    <w:rsid w:val="00977EA5"/>
    <w:rsid w:val="00980A4B"/>
    <w:rsid w:val="00980CD0"/>
    <w:rsid w:val="00983453"/>
    <w:rsid w:val="00983D1E"/>
    <w:rsid w:val="00984077"/>
    <w:rsid w:val="009865E3"/>
    <w:rsid w:val="00994447"/>
    <w:rsid w:val="009951E7"/>
    <w:rsid w:val="0099597A"/>
    <w:rsid w:val="009976C1"/>
    <w:rsid w:val="0099786F"/>
    <w:rsid w:val="009A00CE"/>
    <w:rsid w:val="009A02EC"/>
    <w:rsid w:val="009A245B"/>
    <w:rsid w:val="009A3114"/>
    <w:rsid w:val="009A4BAD"/>
    <w:rsid w:val="009A55CF"/>
    <w:rsid w:val="009B088A"/>
    <w:rsid w:val="009B2225"/>
    <w:rsid w:val="009B32A2"/>
    <w:rsid w:val="009B3E88"/>
    <w:rsid w:val="009B427F"/>
    <w:rsid w:val="009B595E"/>
    <w:rsid w:val="009B70E7"/>
    <w:rsid w:val="009B7EBA"/>
    <w:rsid w:val="009C0C78"/>
    <w:rsid w:val="009C0CF6"/>
    <w:rsid w:val="009C270D"/>
    <w:rsid w:val="009C3A61"/>
    <w:rsid w:val="009C419F"/>
    <w:rsid w:val="009C71B4"/>
    <w:rsid w:val="009C7388"/>
    <w:rsid w:val="009C7895"/>
    <w:rsid w:val="009C7A50"/>
    <w:rsid w:val="009D0E12"/>
    <w:rsid w:val="009D1A30"/>
    <w:rsid w:val="009D387F"/>
    <w:rsid w:val="009D3F35"/>
    <w:rsid w:val="009D4345"/>
    <w:rsid w:val="009D65A1"/>
    <w:rsid w:val="009D718A"/>
    <w:rsid w:val="009D7D73"/>
    <w:rsid w:val="009E08FE"/>
    <w:rsid w:val="009E0F85"/>
    <w:rsid w:val="009E422D"/>
    <w:rsid w:val="009E7C65"/>
    <w:rsid w:val="009F39F2"/>
    <w:rsid w:val="009F4648"/>
    <w:rsid w:val="009F5370"/>
    <w:rsid w:val="00A00042"/>
    <w:rsid w:val="00A01972"/>
    <w:rsid w:val="00A03FAC"/>
    <w:rsid w:val="00A06BD1"/>
    <w:rsid w:val="00A07923"/>
    <w:rsid w:val="00A11781"/>
    <w:rsid w:val="00A11C2F"/>
    <w:rsid w:val="00A12271"/>
    <w:rsid w:val="00A1308B"/>
    <w:rsid w:val="00A13A3F"/>
    <w:rsid w:val="00A157EF"/>
    <w:rsid w:val="00A20F48"/>
    <w:rsid w:val="00A21508"/>
    <w:rsid w:val="00A224BD"/>
    <w:rsid w:val="00A22C89"/>
    <w:rsid w:val="00A24D6A"/>
    <w:rsid w:val="00A25296"/>
    <w:rsid w:val="00A27ED2"/>
    <w:rsid w:val="00A31E4C"/>
    <w:rsid w:val="00A337DB"/>
    <w:rsid w:val="00A33A5C"/>
    <w:rsid w:val="00A368D5"/>
    <w:rsid w:val="00A36B95"/>
    <w:rsid w:val="00A370AB"/>
    <w:rsid w:val="00A41AB2"/>
    <w:rsid w:val="00A41E3C"/>
    <w:rsid w:val="00A42489"/>
    <w:rsid w:val="00A42E3D"/>
    <w:rsid w:val="00A43AB7"/>
    <w:rsid w:val="00A43CF9"/>
    <w:rsid w:val="00A4545E"/>
    <w:rsid w:val="00A467D2"/>
    <w:rsid w:val="00A4702E"/>
    <w:rsid w:val="00A54E45"/>
    <w:rsid w:val="00A56CF1"/>
    <w:rsid w:val="00A57B9E"/>
    <w:rsid w:val="00A6007A"/>
    <w:rsid w:val="00A60CB9"/>
    <w:rsid w:val="00A60CD4"/>
    <w:rsid w:val="00A61255"/>
    <w:rsid w:val="00A618DD"/>
    <w:rsid w:val="00A6279D"/>
    <w:rsid w:val="00A627B4"/>
    <w:rsid w:val="00A63AB8"/>
    <w:rsid w:val="00A6476D"/>
    <w:rsid w:val="00A65B26"/>
    <w:rsid w:val="00A669E8"/>
    <w:rsid w:val="00A70999"/>
    <w:rsid w:val="00A70B87"/>
    <w:rsid w:val="00A70C1A"/>
    <w:rsid w:val="00A727B1"/>
    <w:rsid w:val="00A73732"/>
    <w:rsid w:val="00A74A65"/>
    <w:rsid w:val="00A765AC"/>
    <w:rsid w:val="00A77592"/>
    <w:rsid w:val="00A77D86"/>
    <w:rsid w:val="00A81478"/>
    <w:rsid w:val="00A82820"/>
    <w:rsid w:val="00A82B92"/>
    <w:rsid w:val="00A85752"/>
    <w:rsid w:val="00A86CC3"/>
    <w:rsid w:val="00A872EF"/>
    <w:rsid w:val="00A91E9F"/>
    <w:rsid w:val="00A9228B"/>
    <w:rsid w:val="00A93831"/>
    <w:rsid w:val="00A94437"/>
    <w:rsid w:val="00A94969"/>
    <w:rsid w:val="00A96486"/>
    <w:rsid w:val="00A96818"/>
    <w:rsid w:val="00A97CCB"/>
    <w:rsid w:val="00AA10A5"/>
    <w:rsid w:val="00AA1E11"/>
    <w:rsid w:val="00AA27CC"/>
    <w:rsid w:val="00AA49CF"/>
    <w:rsid w:val="00AA5A8C"/>
    <w:rsid w:val="00AA6E98"/>
    <w:rsid w:val="00AA70E0"/>
    <w:rsid w:val="00AB39C6"/>
    <w:rsid w:val="00AB53C1"/>
    <w:rsid w:val="00AB60A1"/>
    <w:rsid w:val="00AB68BC"/>
    <w:rsid w:val="00AC0659"/>
    <w:rsid w:val="00AC3F39"/>
    <w:rsid w:val="00AC7FEC"/>
    <w:rsid w:val="00AD077B"/>
    <w:rsid w:val="00AD109B"/>
    <w:rsid w:val="00AD6192"/>
    <w:rsid w:val="00AE04AB"/>
    <w:rsid w:val="00AE2FF6"/>
    <w:rsid w:val="00AE5075"/>
    <w:rsid w:val="00AE5756"/>
    <w:rsid w:val="00AE77C2"/>
    <w:rsid w:val="00AF0004"/>
    <w:rsid w:val="00AF170C"/>
    <w:rsid w:val="00AF1797"/>
    <w:rsid w:val="00AF26CC"/>
    <w:rsid w:val="00AF308F"/>
    <w:rsid w:val="00AF4F6B"/>
    <w:rsid w:val="00AF6207"/>
    <w:rsid w:val="00AF74E2"/>
    <w:rsid w:val="00B002A3"/>
    <w:rsid w:val="00B008FF"/>
    <w:rsid w:val="00B01003"/>
    <w:rsid w:val="00B02A30"/>
    <w:rsid w:val="00B03A16"/>
    <w:rsid w:val="00B0619D"/>
    <w:rsid w:val="00B063D3"/>
    <w:rsid w:val="00B0716E"/>
    <w:rsid w:val="00B077DC"/>
    <w:rsid w:val="00B078D5"/>
    <w:rsid w:val="00B07CB3"/>
    <w:rsid w:val="00B10539"/>
    <w:rsid w:val="00B117DF"/>
    <w:rsid w:val="00B12A92"/>
    <w:rsid w:val="00B158D0"/>
    <w:rsid w:val="00B17476"/>
    <w:rsid w:val="00B205E0"/>
    <w:rsid w:val="00B215CD"/>
    <w:rsid w:val="00B21DB4"/>
    <w:rsid w:val="00B22283"/>
    <w:rsid w:val="00B25292"/>
    <w:rsid w:val="00B257DC"/>
    <w:rsid w:val="00B25CFA"/>
    <w:rsid w:val="00B30839"/>
    <w:rsid w:val="00B30A56"/>
    <w:rsid w:val="00B31932"/>
    <w:rsid w:val="00B319DB"/>
    <w:rsid w:val="00B32010"/>
    <w:rsid w:val="00B32C2F"/>
    <w:rsid w:val="00B349D1"/>
    <w:rsid w:val="00B355ED"/>
    <w:rsid w:val="00B36373"/>
    <w:rsid w:val="00B36C2D"/>
    <w:rsid w:val="00B37036"/>
    <w:rsid w:val="00B411C5"/>
    <w:rsid w:val="00B41EAE"/>
    <w:rsid w:val="00B423F2"/>
    <w:rsid w:val="00B426DE"/>
    <w:rsid w:val="00B43F8F"/>
    <w:rsid w:val="00B46E68"/>
    <w:rsid w:val="00B471EC"/>
    <w:rsid w:val="00B51090"/>
    <w:rsid w:val="00B52A47"/>
    <w:rsid w:val="00B54499"/>
    <w:rsid w:val="00B5497C"/>
    <w:rsid w:val="00B54B0D"/>
    <w:rsid w:val="00B54D04"/>
    <w:rsid w:val="00B55874"/>
    <w:rsid w:val="00B560D1"/>
    <w:rsid w:val="00B56F31"/>
    <w:rsid w:val="00B57AE6"/>
    <w:rsid w:val="00B62D31"/>
    <w:rsid w:val="00B6399E"/>
    <w:rsid w:val="00B63B45"/>
    <w:rsid w:val="00B644A4"/>
    <w:rsid w:val="00B64D12"/>
    <w:rsid w:val="00B6549B"/>
    <w:rsid w:val="00B72396"/>
    <w:rsid w:val="00B734A7"/>
    <w:rsid w:val="00B752FD"/>
    <w:rsid w:val="00B76F78"/>
    <w:rsid w:val="00B771E6"/>
    <w:rsid w:val="00B80096"/>
    <w:rsid w:val="00B81E8D"/>
    <w:rsid w:val="00B8416D"/>
    <w:rsid w:val="00B85CC0"/>
    <w:rsid w:val="00B8678F"/>
    <w:rsid w:val="00B86F3F"/>
    <w:rsid w:val="00B909F4"/>
    <w:rsid w:val="00B93D03"/>
    <w:rsid w:val="00B93FA0"/>
    <w:rsid w:val="00B95331"/>
    <w:rsid w:val="00B9561B"/>
    <w:rsid w:val="00B95C1F"/>
    <w:rsid w:val="00B95F3D"/>
    <w:rsid w:val="00BA2B78"/>
    <w:rsid w:val="00BA3C79"/>
    <w:rsid w:val="00BA461F"/>
    <w:rsid w:val="00BA4747"/>
    <w:rsid w:val="00BA5B88"/>
    <w:rsid w:val="00BA6152"/>
    <w:rsid w:val="00BB0361"/>
    <w:rsid w:val="00BB098E"/>
    <w:rsid w:val="00BB58F8"/>
    <w:rsid w:val="00BB5E0A"/>
    <w:rsid w:val="00BB62C8"/>
    <w:rsid w:val="00BB6559"/>
    <w:rsid w:val="00BC0993"/>
    <w:rsid w:val="00BC0C76"/>
    <w:rsid w:val="00BC12FB"/>
    <w:rsid w:val="00BC1628"/>
    <w:rsid w:val="00BC4481"/>
    <w:rsid w:val="00BD0933"/>
    <w:rsid w:val="00BD2306"/>
    <w:rsid w:val="00BD362E"/>
    <w:rsid w:val="00BD38CB"/>
    <w:rsid w:val="00BD632D"/>
    <w:rsid w:val="00BD6F84"/>
    <w:rsid w:val="00BD7D27"/>
    <w:rsid w:val="00BE0323"/>
    <w:rsid w:val="00BE245D"/>
    <w:rsid w:val="00BE2ACE"/>
    <w:rsid w:val="00BE2EDD"/>
    <w:rsid w:val="00BE404F"/>
    <w:rsid w:val="00BE5260"/>
    <w:rsid w:val="00BE63CC"/>
    <w:rsid w:val="00BE6F34"/>
    <w:rsid w:val="00BF1F41"/>
    <w:rsid w:val="00BF4F1E"/>
    <w:rsid w:val="00BF507C"/>
    <w:rsid w:val="00BF776E"/>
    <w:rsid w:val="00C03225"/>
    <w:rsid w:val="00C0368B"/>
    <w:rsid w:val="00C068F4"/>
    <w:rsid w:val="00C0771E"/>
    <w:rsid w:val="00C115F6"/>
    <w:rsid w:val="00C124C3"/>
    <w:rsid w:val="00C12735"/>
    <w:rsid w:val="00C13436"/>
    <w:rsid w:val="00C13829"/>
    <w:rsid w:val="00C14A7D"/>
    <w:rsid w:val="00C16BE7"/>
    <w:rsid w:val="00C2018F"/>
    <w:rsid w:val="00C20798"/>
    <w:rsid w:val="00C20E18"/>
    <w:rsid w:val="00C215C8"/>
    <w:rsid w:val="00C21983"/>
    <w:rsid w:val="00C22BBF"/>
    <w:rsid w:val="00C24441"/>
    <w:rsid w:val="00C25096"/>
    <w:rsid w:val="00C25561"/>
    <w:rsid w:val="00C25669"/>
    <w:rsid w:val="00C2686B"/>
    <w:rsid w:val="00C27296"/>
    <w:rsid w:val="00C30C93"/>
    <w:rsid w:val="00C3360A"/>
    <w:rsid w:val="00C33C2A"/>
    <w:rsid w:val="00C35F92"/>
    <w:rsid w:val="00C37565"/>
    <w:rsid w:val="00C40D97"/>
    <w:rsid w:val="00C428D9"/>
    <w:rsid w:val="00C43D9D"/>
    <w:rsid w:val="00C50ECB"/>
    <w:rsid w:val="00C528C4"/>
    <w:rsid w:val="00C53B62"/>
    <w:rsid w:val="00C677D2"/>
    <w:rsid w:val="00C71E5A"/>
    <w:rsid w:val="00C729FE"/>
    <w:rsid w:val="00C72D4B"/>
    <w:rsid w:val="00C73C19"/>
    <w:rsid w:val="00C74833"/>
    <w:rsid w:val="00C77137"/>
    <w:rsid w:val="00C77A3A"/>
    <w:rsid w:val="00C77A51"/>
    <w:rsid w:val="00C80345"/>
    <w:rsid w:val="00C82093"/>
    <w:rsid w:val="00C83B62"/>
    <w:rsid w:val="00C844F3"/>
    <w:rsid w:val="00C86172"/>
    <w:rsid w:val="00C87089"/>
    <w:rsid w:val="00C902FB"/>
    <w:rsid w:val="00C93F66"/>
    <w:rsid w:val="00C9693B"/>
    <w:rsid w:val="00CA1BA9"/>
    <w:rsid w:val="00CA1D4D"/>
    <w:rsid w:val="00CA1F65"/>
    <w:rsid w:val="00CA3396"/>
    <w:rsid w:val="00CA3846"/>
    <w:rsid w:val="00CA3955"/>
    <w:rsid w:val="00CA3E81"/>
    <w:rsid w:val="00CA5685"/>
    <w:rsid w:val="00CB0530"/>
    <w:rsid w:val="00CB0EC8"/>
    <w:rsid w:val="00CB135E"/>
    <w:rsid w:val="00CB4D0B"/>
    <w:rsid w:val="00CB7A45"/>
    <w:rsid w:val="00CC0B1C"/>
    <w:rsid w:val="00CC0D0B"/>
    <w:rsid w:val="00CC6A87"/>
    <w:rsid w:val="00CD0690"/>
    <w:rsid w:val="00CD0C70"/>
    <w:rsid w:val="00CD1454"/>
    <w:rsid w:val="00CD2296"/>
    <w:rsid w:val="00CD4BB4"/>
    <w:rsid w:val="00CD52F7"/>
    <w:rsid w:val="00CD6847"/>
    <w:rsid w:val="00CD72FE"/>
    <w:rsid w:val="00CD7974"/>
    <w:rsid w:val="00CE0581"/>
    <w:rsid w:val="00CE0D75"/>
    <w:rsid w:val="00CE0F93"/>
    <w:rsid w:val="00CE10C6"/>
    <w:rsid w:val="00CE1D88"/>
    <w:rsid w:val="00CE2609"/>
    <w:rsid w:val="00CE270B"/>
    <w:rsid w:val="00CE7E59"/>
    <w:rsid w:val="00CF0D4E"/>
    <w:rsid w:val="00CF185E"/>
    <w:rsid w:val="00CF28BC"/>
    <w:rsid w:val="00CF2A91"/>
    <w:rsid w:val="00CF2B4F"/>
    <w:rsid w:val="00CF56AC"/>
    <w:rsid w:val="00D00255"/>
    <w:rsid w:val="00D01BA9"/>
    <w:rsid w:val="00D027CF"/>
    <w:rsid w:val="00D03F49"/>
    <w:rsid w:val="00D04F01"/>
    <w:rsid w:val="00D07E79"/>
    <w:rsid w:val="00D10A1D"/>
    <w:rsid w:val="00D110B3"/>
    <w:rsid w:val="00D13547"/>
    <w:rsid w:val="00D16D94"/>
    <w:rsid w:val="00D17352"/>
    <w:rsid w:val="00D20354"/>
    <w:rsid w:val="00D24319"/>
    <w:rsid w:val="00D244D5"/>
    <w:rsid w:val="00D24623"/>
    <w:rsid w:val="00D26B6D"/>
    <w:rsid w:val="00D272D9"/>
    <w:rsid w:val="00D308EF"/>
    <w:rsid w:val="00D330A4"/>
    <w:rsid w:val="00D344C5"/>
    <w:rsid w:val="00D35AA2"/>
    <w:rsid w:val="00D36587"/>
    <w:rsid w:val="00D40926"/>
    <w:rsid w:val="00D40BE6"/>
    <w:rsid w:val="00D45A20"/>
    <w:rsid w:val="00D51C0B"/>
    <w:rsid w:val="00D53940"/>
    <w:rsid w:val="00D53AD9"/>
    <w:rsid w:val="00D53BA0"/>
    <w:rsid w:val="00D541BD"/>
    <w:rsid w:val="00D5505C"/>
    <w:rsid w:val="00D56AC0"/>
    <w:rsid w:val="00D6003D"/>
    <w:rsid w:val="00D614E7"/>
    <w:rsid w:val="00D6329E"/>
    <w:rsid w:val="00D63BF1"/>
    <w:rsid w:val="00D658A4"/>
    <w:rsid w:val="00D66FCE"/>
    <w:rsid w:val="00D67439"/>
    <w:rsid w:val="00D7065D"/>
    <w:rsid w:val="00D70787"/>
    <w:rsid w:val="00D70A82"/>
    <w:rsid w:val="00D70E4F"/>
    <w:rsid w:val="00D723A2"/>
    <w:rsid w:val="00D7328D"/>
    <w:rsid w:val="00D732EB"/>
    <w:rsid w:val="00D73DDF"/>
    <w:rsid w:val="00D773AF"/>
    <w:rsid w:val="00D77B56"/>
    <w:rsid w:val="00D77DDD"/>
    <w:rsid w:val="00D803FC"/>
    <w:rsid w:val="00D80641"/>
    <w:rsid w:val="00D80BBF"/>
    <w:rsid w:val="00D816B6"/>
    <w:rsid w:val="00D83087"/>
    <w:rsid w:val="00D85F3C"/>
    <w:rsid w:val="00D86813"/>
    <w:rsid w:val="00D86EDD"/>
    <w:rsid w:val="00D90459"/>
    <w:rsid w:val="00D91147"/>
    <w:rsid w:val="00D91537"/>
    <w:rsid w:val="00D91E39"/>
    <w:rsid w:val="00D937D0"/>
    <w:rsid w:val="00DA01B6"/>
    <w:rsid w:val="00DA1E35"/>
    <w:rsid w:val="00DA408A"/>
    <w:rsid w:val="00DA4167"/>
    <w:rsid w:val="00DA5799"/>
    <w:rsid w:val="00DA65C3"/>
    <w:rsid w:val="00DA6774"/>
    <w:rsid w:val="00DA7582"/>
    <w:rsid w:val="00DB0D5F"/>
    <w:rsid w:val="00DB16CA"/>
    <w:rsid w:val="00DB430E"/>
    <w:rsid w:val="00DB639D"/>
    <w:rsid w:val="00DB694E"/>
    <w:rsid w:val="00DB7283"/>
    <w:rsid w:val="00DC0A65"/>
    <w:rsid w:val="00DC19F9"/>
    <w:rsid w:val="00DC3769"/>
    <w:rsid w:val="00DC5537"/>
    <w:rsid w:val="00DC6978"/>
    <w:rsid w:val="00DD1D1C"/>
    <w:rsid w:val="00DD24B2"/>
    <w:rsid w:val="00DD2F3D"/>
    <w:rsid w:val="00DD317E"/>
    <w:rsid w:val="00DD5936"/>
    <w:rsid w:val="00DD5B90"/>
    <w:rsid w:val="00DD7CCE"/>
    <w:rsid w:val="00DE00D3"/>
    <w:rsid w:val="00DE04AD"/>
    <w:rsid w:val="00DE0B58"/>
    <w:rsid w:val="00DE11AA"/>
    <w:rsid w:val="00DE25FE"/>
    <w:rsid w:val="00DF2F58"/>
    <w:rsid w:val="00DF61BC"/>
    <w:rsid w:val="00E009D1"/>
    <w:rsid w:val="00E01BC1"/>
    <w:rsid w:val="00E02B46"/>
    <w:rsid w:val="00E06827"/>
    <w:rsid w:val="00E1067B"/>
    <w:rsid w:val="00E10A49"/>
    <w:rsid w:val="00E10EF1"/>
    <w:rsid w:val="00E13560"/>
    <w:rsid w:val="00E159C9"/>
    <w:rsid w:val="00E16929"/>
    <w:rsid w:val="00E17C9A"/>
    <w:rsid w:val="00E20148"/>
    <w:rsid w:val="00E237D3"/>
    <w:rsid w:val="00E26BC6"/>
    <w:rsid w:val="00E30696"/>
    <w:rsid w:val="00E312CB"/>
    <w:rsid w:val="00E33D71"/>
    <w:rsid w:val="00E365BE"/>
    <w:rsid w:val="00E37236"/>
    <w:rsid w:val="00E3794E"/>
    <w:rsid w:val="00E42D1E"/>
    <w:rsid w:val="00E448DF"/>
    <w:rsid w:val="00E455EE"/>
    <w:rsid w:val="00E45BC6"/>
    <w:rsid w:val="00E47A24"/>
    <w:rsid w:val="00E50011"/>
    <w:rsid w:val="00E50F26"/>
    <w:rsid w:val="00E51205"/>
    <w:rsid w:val="00E51F30"/>
    <w:rsid w:val="00E51F84"/>
    <w:rsid w:val="00E53419"/>
    <w:rsid w:val="00E535F0"/>
    <w:rsid w:val="00E53C9B"/>
    <w:rsid w:val="00E53D50"/>
    <w:rsid w:val="00E546D2"/>
    <w:rsid w:val="00E55A00"/>
    <w:rsid w:val="00E55A53"/>
    <w:rsid w:val="00E570D9"/>
    <w:rsid w:val="00E57A87"/>
    <w:rsid w:val="00E61500"/>
    <w:rsid w:val="00E61DE2"/>
    <w:rsid w:val="00E62524"/>
    <w:rsid w:val="00E63A25"/>
    <w:rsid w:val="00E65B71"/>
    <w:rsid w:val="00E765F8"/>
    <w:rsid w:val="00E76D24"/>
    <w:rsid w:val="00E810C4"/>
    <w:rsid w:val="00E834D4"/>
    <w:rsid w:val="00E84638"/>
    <w:rsid w:val="00E84CC5"/>
    <w:rsid w:val="00E84EC6"/>
    <w:rsid w:val="00E84ECB"/>
    <w:rsid w:val="00E9041D"/>
    <w:rsid w:val="00E90AE0"/>
    <w:rsid w:val="00E91173"/>
    <w:rsid w:val="00E92160"/>
    <w:rsid w:val="00E93956"/>
    <w:rsid w:val="00E940DD"/>
    <w:rsid w:val="00E96DD4"/>
    <w:rsid w:val="00E97B63"/>
    <w:rsid w:val="00EA14D1"/>
    <w:rsid w:val="00EA18C6"/>
    <w:rsid w:val="00EA1E7B"/>
    <w:rsid w:val="00EA3115"/>
    <w:rsid w:val="00EA378C"/>
    <w:rsid w:val="00EA5136"/>
    <w:rsid w:val="00EB3599"/>
    <w:rsid w:val="00EB4127"/>
    <w:rsid w:val="00EB44AB"/>
    <w:rsid w:val="00EC22B3"/>
    <w:rsid w:val="00EC296E"/>
    <w:rsid w:val="00EC3C1C"/>
    <w:rsid w:val="00EC440C"/>
    <w:rsid w:val="00EC4E8D"/>
    <w:rsid w:val="00ED10B6"/>
    <w:rsid w:val="00ED2BFA"/>
    <w:rsid w:val="00ED31B3"/>
    <w:rsid w:val="00ED3A53"/>
    <w:rsid w:val="00EE1A03"/>
    <w:rsid w:val="00EE3CF9"/>
    <w:rsid w:val="00EE40E5"/>
    <w:rsid w:val="00EE45CF"/>
    <w:rsid w:val="00EE5979"/>
    <w:rsid w:val="00EE5B74"/>
    <w:rsid w:val="00EE6EBA"/>
    <w:rsid w:val="00EF115D"/>
    <w:rsid w:val="00EF1483"/>
    <w:rsid w:val="00EF1736"/>
    <w:rsid w:val="00EF24E7"/>
    <w:rsid w:val="00EF4C71"/>
    <w:rsid w:val="00EF6DBC"/>
    <w:rsid w:val="00EF73DE"/>
    <w:rsid w:val="00F0258A"/>
    <w:rsid w:val="00F0668F"/>
    <w:rsid w:val="00F06B1E"/>
    <w:rsid w:val="00F077A5"/>
    <w:rsid w:val="00F110DC"/>
    <w:rsid w:val="00F1486C"/>
    <w:rsid w:val="00F161BF"/>
    <w:rsid w:val="00F17F38"/>
    <w:rsid w:val="00F21345"/>
    <w:rsid w:val="00F235D7"/>
    <w:rsid w:val="00F2400A"/>
    <w:rsid w:val="00F240C0"/>
    <w:rsid w:val="00F24E7B"/>
    <w:rsid w:val="00F25CA8"/>
    <w:rsid w:val="00F25E1D"/>
    <w:rsid w:val="00F35090"/>
    <w:rsid w:val="00F35AE2"/>
    <w:rsid w:val="00F36843"/>
    <w:rsid w:val="00F405DA"/>
    <w:rsid w:val="00F41F22"/>
    <w:rsid w:val="00F46A11"/>
    <w:rsid w:val="00F46C32"/>
    <w:rsid w:val="00F5166E"/>
    <w:rsid w:val="00F520E0"/>
    <w:rsid w:val="00F54271"/>
    <w:rsid w:val="00F57029"/>
    <w:rsid w:val="00F574C0"/>
    <w:rsid w:val="00F6040E"/>
    <w:rsid w:val="00F635D7"/>
    <w:rsid w:val="00F64C0E"/>
    <w:rsid w:val="00F65664"/>
    <w:rsid w:val="00F708E9"/>
    <w:rsid w:val="00F71B8C"/>
    <w:rsid w:val="00F7297E"/>
    <w:rsid w:val="00F72E69"/>
    <w:rsid w:val="00F72F9B"/>
    <w:rsid w:val="00F73498"/>
    <w:rsid w:val="00F736DC"/>
    <w:rsid w:val="00F76D9F"/>
    <w:rsid w:val="00F777AD"/>
    <w:rsid w:val="00F77C61"/>
    <w:rsid w:val="00F81309"/>
    <w:rsid w:val="00F852E4"/>
    <w:rsid w:val="00F855B4"/>
    <w:rsid w:val="00F877A5"/>
    <w:rsid w:val="00F9088B"/>
    <w:rsid w:val="00F90C98"/>
    <w:rsid w:val="00F90DDC"/>
    <w:rsid w:val="00F92CC8"/>
    <w:rsid w:val="00F9376D"/>
    <w:rsid w:val="00F93DD9"/>
    <w:rsid w:val="00FA05DC"/>
    <w:rsid w:val="00FA28F3"/>
    <w:rsid w:val="00FA3FBC"/>
    <w:rsid w:val="00FA4A2E"/>
    <w:rsid w:val="00FA5594"/>
    <w:rsid w:val="00FA5704"/>
    <w:rsid w:val="00FB0FC4"/>
    <w:rsid w:val="00FB3691"/>
    <w:rsid w:val="00FB5FD6"/>
    <w:rsid w:val="00FB64CD"/>
    <w:rsid w:val="00FB7E60"/>
    <w:rsid w:val="00FC1AAF"/>
    <w:rsid w:val="00FC4586"/>
    <w:rsid w:val="00FC68FB"/>
    <w:rsid w:val="00FC7844"/>
    <w:rsid w:val="00FD07FE"/>
    <w:rsid w:val="00FD0C91"/>
    <w:rsid w:val="00FD1018"/>
    <w:rsid w:val="00FD1479"/>
    <w:rsid w:val="00FD1AB7"/>
    <w:rsid w:val="00FD1EC4"/>
    <w:rsid w:val="00FD29EC"/>
    <w:rsid w:val="00FD40C1"/>
    <w:rsid w:val="00FD6055"/>
    <w:rsid w:val="00FD638E"/>
    <w:rsid w:val="00FD6881"/>
    <w:rsid w:val="00FD68CD"/>
    <w:rsid w:val="00FD726A"/>
    <w:rsid w:val="00FE18E1"/>
    <w:rsid w:val="00FE47D7"/>
    <w:rsid w:val="00FE4DFA"/>
    <w:rsid w:val="00FE6C7F"/>
    <w:rsid w:val="00FE75C3"/>
    <w:rsid w:val="00FF2A5F"/>
    <w:rsid w:val="00FF4166"/>
    <w:rsid w:val="00FF60AA"/>
    <w:rsid w:val="00FF644F"/>
    <w:rsid w:val="00FF6721"/>
    <w:rsid w:val="00FF785F"/>
    <w:rsid w:val="00FF7EF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8C95E"/>
  <w15:docId w15:val="{574CAAC9-1327-4B79-872B-E6C4B980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2F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F91"/>
    <w:rPr>
      <w:rFonts w:ascii="Tahoma" w:hAnsi="Tahoma" w:cs="Tahoma"/>
      <w:sz w:val="16"/>
      <w:szCs w:val="16"/>
    </w:rPr>
  </w:style>
  <w:style w:type="paragraph" w:styleId="Prrafodelista">
    <w:name w:val="List Paragraph"/>
    <w:basedOn w:val="Normal"/>
    <w:uiPriority w:val="34"/>
    <w:qFormat/>
    <w:rsid w:val="007D2F91"/>
    <w:pPr>
      <w:ind w:left="720"/>
      <w:contextualSpacing/>
    </w:pPr>
    <w:rPr>
      <w:rFonts w:ascii="Calibri" w:eastAsia="Calibri" w:hAnsi="Calibri" w:cs="Times New Roman"/>
    </w:rPr>
  </w:style>
  <w:style w:type="paragraph" w:styleId="Encabezado">
    <w:name w:val="header"/>
    <w:basedOn w:val="Normal"/>
    <w:link w:val="EncabezadoCar"/>
    <w:unhideWhenUsed/>
    <w:rsid w:val="007D2F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2F91"/>
  </w:style>
  <w:style w:type="paragraph" w:styleId="Piedepgina">
    <w:name w:val="footer"/>
    <w:basedOn w:val="Normal"/>
    <w:link w:val="PiedepginaCar"/>
    <w:uiPriority w:val="99"/>
    <w:unhideWhenUsed/>
    <w:rsid w:val="007D2F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2F91"/>
  </w:style>
  <w:style w:type="paragraph" w:styleId="Textonotapie">
    <w:name w:val="footnote text"/>
    <w:basedOn w:val="Normal"/>
    <w:link w:val="TextonotapieCar"/>
    <w:uiPriority w:val="99"/>
    <w:semiHidden/>
    <w:unhideWhenUsed/>
    <w:rsid w:val="006748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48F6"/>
    <w:rPr>
      <w:sz w:val="20"/>
      <w:szCs w:val="20"/>
    </w:rPr>
  </w:style>
  <w:style w:type="character" w:styleId="Refdenotaalpie">
    <w:name w:val="footnote reference"/>
    <w:basedOn w:val="Fuentedeprrafopredeter"/>
    <w:uiPriority w:val="99"/>
    <w:semiHidden/>
    <w:unhideWhenUsed/>
    <w:rsid w:val="006748F6"/>
    <w:rPr>
      <w:vertAlign w:val="superscript"/>
    </w:rPr>
  </w:style>
  <w:style w:type="character" w:styleId="Nmerodepgina">
    <w:name w:val="page number"/>
    <w:basedOn w:val="Fuentedeprrafopredeter"/>
    <w:rsid w:val="000A0355"/>
  </w:style>
  <w:style w:type="character" w:customStyle="1" w:styleId="Fuentedeencabezadopredeter">
    <w:name w:val="Fuente de encabezado predeter."/>
    <w:rsid w:val="000A0355"/>
    <w:rPr>
      <w:rFonts w:ascii="Times New Roman" w:hAnsi="Times New Roman"/>
    </w:rPr>
  </w:style>
  <w:style w:type="table" w:styleId="Tablaconcuadrcula">
    <w:name w:val="Table Grid"/>
    <w:basedOn w:val="Tablanormal"/>
    <w:uiPriority w:val="59"/>
    <w:rsid w:val="000A7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0">
    <w:name w:val="ParaAttribute0"/>
    <w:rsid w:val="00D6003D"/>
    <w:pPr>
      <w:widowControl w:val="0"/>
      <w:wordWrap w:val="0"/>
      <w:spacing w:after="0" w:line="240" w:lineRule="auto"/>
    </w:pPr>
    <w:rPr>
      <w:rFonts w:ascii="Times New Roman" w:eastAsia="¹Å" w:hAnsi="Times New Roman" w:cs="Times New Roman"/>
      <w:sz w:val="20"/>
      <w:szCs w:val="20"/>
      <w:lang w:val="es-ES" w:eastAsia="es-ES"/>
    </w:rPr>
  </w:style>
  <w:style w:type="character" w:customStyle="1" w:styleId="CharAttribute0">
    <w:name w:val="CharAttribute0"/>
    <w:rsid w:val="00D6003D"/>
    <w:rPr>
      <w:rFonts w:ascii="Times New Roman" w:eastAsia="Times New Roman"/>
    </w:rPr>
  </w:style>
  <w:style w:type="character" w:customStyle="1" w:styleId="apple-converted-space">
    <w:name w:val="apple-converted-space"/>
    <w:basedOn w:val="Fuentedeprrafopredeter"/>
    <w:rsid w:val="00CA5685"/>
  </w:style>
  <w:style w:type="character" w:styleId="Refdecomentario">
    <w:name w:val="annotation reference"/>
    <w:basedOn w:val="Fuentedeprrafopredeter"/>
    <w:uiPriority w:val="99"/>
    <w:semiHidden/>
    <w:unhideWhenUsed/>
    <w:rsid w:val="00D541BD"/>
    <w:rPr>
      <w:sz w:val="16"/>
      <w:szCs w:val="16"/>
    </w:rPr>
  </w:style>
  <w:style w:type="paragraph" w:styleId="Textocomentario">
    <w:name w:val="annotation text"/>
    <w:basedOn w:val="Normal"/>
    <w:link w:val="TextocomentarioCar"/>
    <w:uiPriority w:val="99"/>
    <w:semiHidden/>
    <w:unhideWhenUsed/>
    <w:rsid w:val="00D541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41BD"/>
    <w:rPr>
      <w:sz w:val="20"/>
      <w:szCs w:val="20"/>
    </w:rPr>
  </w:style>
  <w:style w:type="paragraph" w:styleId="Asuntodelcomentario">
    <w:name w:val="annotation subject"/>
    <w:basedOn w:val="Textocomentario"/>
    <w:next w:val="Textocomentario"/>
    <w:link w:val="AsuntodelcomentarioCar"/>
    <w:uiPriority w:val="99"/>
    <w:semiHidden/>
    <w:unhideWhenUsed/>
    <w:rsid w:val="00D541BD"/>
    <w:rPr>
      <w:b/>
      <w:bCs/>
    </w:rPr>
  </w:style>
  <w:style w:type="character" w:customStyle="1" w:styleId="AsuntodelcomentarioCar">
    <w:name w:val="Asunto del comentario Car"/>
    <w:basedOn w:val="TextocomentarioCar"/>
    <w:link w:val="Asuntodelcomentario"/>
    <w:uiPriority w:val="99"/>
    <w:semiHidden/>
    <w:rsid w:val="00D541BD"/>
    <w:rPr>
      <w:b/>
      <w:bCs/>
      <w:sz w:val="20"/>
      <w:szCs w:val="20"/>
    </w:rPr>
  </w:style>
  <w:style w:type="paragraph" w:styleId="Sinespaciado">
    <w:name w:val="No Spacing"/>
    <w:uiPriority w:val="1"/>
    <w:qFormat/>
    <w:rsid w:val="00E92160"/>
    <w:pPr>
      <w:spacing w:after="0" w:line="240" w:lineRule="auto"/>
    </w:pPr>
    <w:rPr>
      <w:lang w:val="es-ES"/>
    </w:rPr>
  </w:style>
  <w:style w:type="character" w:styleId="Hipervnculo">
    <w:name w:val="Hyperlink"/>
    <w:basedOn w:val="Fuentedeprrafopredeter"/>
    <w:uiPriority w:val="99"/>
    <w:unhideWhenUsed/>
    <w:rsid w:val="00254D66"/>
    <w:rPr>
      <w:color w:val="0000FF"/>
      <w:u w:val="single"/>
    </w:rPr>
  </w:style>
  <w:style w:type="character" w:styleId="Mencinsinresolver">
    <w:name w:val="Unresolved Mention"/>
    <w:basedOn w:val="Fuentedeprrafopredeter"/>
    <w:uiPriority w:val="99"/>
    <w:semiHidden/>
    <w:unhideWhenUsed/>
    <w:rsid w:val="000503AB"/>
    <w:rPr>
      <w:color w:val="808080"/>
      <w:shd w:val="clear" w:color="auto" w:fill="E6E6E6"/>
    </w:rPr>
  </w:style>
  <w:style w:type="paragraph" w:styleId="NormalWeb">
    <w:name w:val="Normal (Web)"/>
    <w:basedOn w:val="Normal"/>
    <w:uiPriority w:val="99"/>
    <w:semiHidden/>
    <w:unhideWhenUsed/>
    <w:rsid w:val="00420BCF"/>
    <w:rPr>
      <w:rFonts w:ascii="Times New Roman" w:hAnsi="Times New Roman" w:cs="Times New Roman"/>
      <w:sz w:val="24"/>
      <w:szCs w:val="24"/>
    </w:rPr>
  </w:style>
  <w:style w:type="paragraph" w:styleId="Revisin">
    <w:name w:val="Revision"/>
    <w:hidden/>
    <w:uiPriority w:val="99"/>
    <w:semiHidden/>
    <w:rsid w:val="00705579"/>
    <w:pPr>
      <w:spacing w:after="0" w:line="240" w:lineRule="auto"/>
    </w:pPr>
  </w:style>
  <w:style w:type="character" w:customStyle="1" w:styleId="normaltextrun">
    <w:name w:val="normaltextrun"/>
    <w:basedOn w:val="Fuentedeprrafopredeter"/>
    <w:rsid w:val="0025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28023">
      <w:bodyDiv w:val="1"/>
      <w:marLeft w:val="0"/>
      <w:marRight w:val="0"/>
      <w:marTop w:val="0"/>
      <w:marBottom w:val="0"/>
      <w:divBdr>
        <w:top w:val="none" w:sz="0" w:space="0" w:color="auto"/>
        <w:left w:val="none" w:sz="0" w:space="0" w:color="auto"/>
        <w:bottom w:val="none" w:sz="0" w:space="0" w:color="auto"/>
        <w:right w:val="none" w:sz="0" w:space="0" w:color="auto"/>
      </w:divBdr>
      <w:divsChild>
        <w:div w:id="1096092614">
          <w:marLeft w:val="0"/>
          <w:marRight w:val="0"/>
          <w:marTop w:val="0"/>
          <w:marBottom w:val="0"/>
          <w:divBdr>
            <w:top w:val="none" w:sz="0" w:space="0" w:color="auto"/>
            <w:left w:val="none" w:sz="0" w:space="0" w:color="auto"/>
            <w:bottom w:val="none" w:sz="0" w:space="0" w:color="auto"/>
            <w:right w:val="none" w:sz="0" w:space="0" w:color="auto"/>
          </w:divBdr>
        </w:div>
        <w:div w:id="972250413">
          <w:marLeft w:val="0"/>
          <w:marRight w:val="0"/>
          <w:marTop w:val="0"/>
          <w:marBottom w:val="0"/>
          <w:divBdr>
            <w:top w:val="none" w:sz="0" w:space="0" w:color="auto"/>
            <w:left w:val="none" w:sz="0" w:space="0" w:color="auto"/>
            <w:bottom w:val="none" w:sz="0" w:space="0" w:color="auto"/>
            <w:right w:val="none" w:sz="0" w:space="0" w:color="auto"/>
          </w:divBdr>
        </w:div>
        <w:div w:id="970017640">
          <w:marLeft w:val="0"/>
          <w:marRight w:val="0"/>
          <w:marTop w:val="0"/>
          <w:marBottom w:val="0"/>
          <w:divBdr>
            <w:top w:val="none" w:sz="0" w:space="0" w:color="auto"/>
            <w:left w:val="none" w:sz="0" w:space="0" w:color="auto"/>
            <w:bottom w:val="none" w:sz="0" w:space="0" w:color="auto"/>
            <w:right w:val="none" w:sz="0" w:space="0" w:color="auto"/>
          </w:divBdr>
        </w:div>
        <w:div w:id="1655449742">
          <w:marLeft w:val="0"/>
          <w:marRight w:val="0"/>
          <w:marTop w:val="0"/>
          <w:marBottom w:val="0"/>
          <w:divBdr>
            <w:top w:val="none" w:sz="0" w:space="0" w:color="auto"/>
            <w:left w:val="none" w:sz="0" w:space="0" w:color="auto"/>
            <w:bottom w:val="none" w:sz="0" w:space="0" w:color="auto"/>
            <w:right w:val="none" w:sz="0" w:space="0" w:color="auto"/>
          </w:divBdr>
        </w:div>
        <w:div w:id="1445150870">
          <w:marLeft w:val="0"/>
          <w:marRight w:val="0"/>
          <w:marTop w:val="0"/>
          <w:marBottom w:val="0"/>
          <w:divBdr>
            <w:top w:val="none" w:sz="0" w:space="0" w:color="auto"/>
            <w:left w:val="none" w:sz="0" w:space="0" w:color="auto"/>
            <w:bottom w:val="none" w:sz="0" w:space="0" w:color="auto"/>
            <w:right w:val="none" w:sz="0" w:space="0" w:color="auto"/>
          </w:divBdr>
        </w:div>
        <w:div w:id="1145393368">
          <w:marLeft w:val="0"/>
          <w:marRight w:val="0"/>
          <w:marTop w:val="0"/>
          <w:marBottom w:val="0"/>
          <w:divBdr>
            <w:top w:val="none" w:sz="0" w:space="0" w:color="auto"/>
            <w:left w:val="none" w:sz="0" w:space="0" w:color="auto"/>
            <w:bottom w:val="none" w:sz="0" w:space="0" w:color="auto"/>
            <w:right w:val="none" w:sz="0" w:space="0" w:color="auto"/>
          </w:divBdr>
        </w:div>
        <w:div w:id="508374079">
          <w:marLeft w:val="0"/>
          <w:marRight w:val="0"/>
          <w:marTop w:val="0"/>
          <w:marBottom w:val="0"/>
          <w:divBdr>
            <w:top w:val="none" w:sz="0" w:space="0" w:color="auto"/>
            <w:left w:val="none" w:sz="0" w:space="0" w:color="auto"/>
            <w:bottom w:val="none" w:sz="0" w:space="0" w:color="auto"/>
            <w:right w:val="none" w:sz="0" w:space="0" w:color="auto"/>
          </w:divBdr>
        </w:div>
        <w:div w:id="180170064">
          <w:marLeft w:val="0"/>
          <w:marRight w:val="0"/>
          <w:marTop w:val="0"/>
          <w:marBottom w:val="0"/>
          <w:divBdr>
            <w:top w:val="none" w:sz="0" w:space="0" w:color="auto"/>
            <w:left w:val="none" w:sz="0" w:space="0" w:color="auto"/>
            <w:bottom w:val="none" w:sz="0" w:space="0" w:color="auto"/>
            <w:right w:val="none" w:sz="0" w:space="0" w:color="auto"/>
          </w:divBdr>
        </w:div>
        <w:div w:id="1731921740">
          <w:marLeft w:val="0"/>
          <w:marRight w:val="0"/>
          <w:marTop w:val="0"/>
          <w:marBottom w:val="0"/>
          <w:divBdr>
            <w:top w:val="none" w:sz="0" w:space="0" w:color="auto"/>
            <w:left w:val="none" w:sz="0" w:space="0" w:color="auto"/>
            <w:bottom w:val="none" w:sz="0" w:space="0" w:color="auto"/>
            <w:right w:val="none" w:sz="0" w:space="0" w:color="auto"/>
          </w:divBdr>
        </w:div>
        <w:div w:id="1826776136">
          <w:marLeft w:val="0"/>
          <w:marRight w:val="0"/>
          <w:marTop w:val="0"/>
          <w:marBottom w:val="0"/>
          <w:divBdr>
            <w:top w:val="none" w:sz="0" w:space="0" w:color="auto"/>
            <w:left w:val="none" w:sz="0" w:space="0" w:color="auto"/>
            <w:bottom w:val="none" w:sz="0" w:space="0" w:color="auto"/>
            <w:right w:val="none" w:sz="0" w:space="0" w:color="auto"/>
          </w:divBdr>
        </w:div>
        <w:div w:id="1217159424">
          <w:marLeft w:val="0"/>
          <w:marRight w:val="0"/>
          <w:marTop w:val="0"/>
          <w:marBottom w:val="0"/>
          <w:divBdr>
            <w:top w:val="none" w:sz="0" w:space="0" w:color="auto"/>
            <w:left w:val="none" w:sz="0" w:space="0" w:color="auto"/>
            <w:bottom w:val="none" w:sz="0" w:space="0" w:color="auto"/>
            <w:right w:val="none" w:sz="0" w:space="0" w:color="auto"/>
          </w:divBdr>
        </w:div>
        <w:div w:id="1509715577">
          <w:marLeft w:val="0"/>
          <w:marRight w:val="0"/>
          <w:marTop w:val="0"/>
          <w:marBottom w:val="0"/>
          <w:divBdr>
            <w:top w:val="none" w:sz="0" w:space="0" w:color="auto"/>
            <w:left w:val="none" w:sz="0" w:space="0" w:color="auto"/>
            <w:bottom w:val="none" w:sz="0" w:space="0" w:color="auto"/>
            <w:right w:val="none" w:sz="0" w:space="0" w:color="auto"/>
          </w:divBdr>
        </w:div>
        <w:div w:id="1078599562">
          <w:marLeft w:val="0"/>
          <w:marRight w:val="0"/>
          <w:marTop w:val="0"/>
          <w:marBottom w:val="0"/>
          <w:divBdr>
            <w:top w:val="none" w:sz="0" w:space="0" w:color="auto"/>
            <w:left w:val="none" w:sz="0" w:space="0" w:color="auto"/>
            <w:bottom w:val="none" w:sz="0" w:space="0" w:color="auto"/>
            <w:right w:val="none" w:sz="0" w:space="0" w:color="auto"/>
          </w:divBdr>
        </w:div>
        <w:div w:id="2144150421">
          <w:marLeft w:val="0"/>
          <w:marRight w:val="0"/>
          <w:marTop w:val="0"/>
          <w:marBottom w:val="0"/>
          <w:divBdr>
            <w:top w:val="none" w:sz="0" w:space="0" w:color="auto"/>
            <w:left w:val="none" w:sz="0" w:space="0" w:color="auto"/>
            <w:bottom w:val="none" w:sz="0" w:space="0" w:color="auto"/>
            <w:right w:val="none" w:sz="0" w:space="0" w:color="auto"/>
          </w:divBdr>
        </w:div>
        <w:div w:id="393313999">
          <w:marLeft w:val="0"/>
          <w:marRight w:val="0"/>
          <w:marTop w:val="0"/>
          <w:marBottom w:val="0"/>
          <w:divBdr>
            <w:top w:val="none" w:sz="0" w:space="0" w:color="auto"/>
            <w:left w:val="none" w:sz="0" w:space="0" w:color="auto"/>
            <w:bottom w:val="none" w:sz="0" w:space="0" w:color="auto"/>
            <w:right w:val="none" w:sz="0" w:space="0" w:color="auto"/>
          </w:divBdr>
        </w:div>
        <w:div w:id="138571272">
          <w:marLeft w:val="0"/>
          <w:marRight w:val="0"/>
          <w:marTop w:val="0"/>
          <w:marBottom w:val="0"/>
          <w:divBdr>
            <w:top w:val="none" w:sz="0" w:space="0" w:color="auto"/>
            <w:left w:val="none" w:sz="0" w:space="0" w:color="auto"/>
            <w:bottom w:val="none" w:sz="0" w:space="0" w:color="auto"/>
            <w:right w:val="none" w:sz="0" w:space="0" w:color="auto"/>
          </w:divBdr>
        </w:div>
        <w:div w:id="1643847067">
          <w:marLeft w:val="0"/>
          <w:marRight w:val="0"/>
          <w:marTop w:val="0"/>
          <w:marBottom w:val="0"/>
          <w:divBdr>
            <w:top w:val="none" w:sz="0" w:space="0" w:color="auto"/>
            <w:left w:val="none" w:sz="0" w:space="0" w:color="auto"/>
            <w:bottom w:val="none" w:sz="0" w:space="0" w:color="auto"/>
            <w:right w:val="none" w:sz="0" w:space="0" w:color="auto"/>
          </w:divBdr>
        </w:div>
        <w:div w:id="1532919047">
          <w:marLeft w:val="0"/>
          <w:marRight w:val="0"/>
          <w:marTop w:val="0"/>
          <w:marBottom w:val="0"/>
          <w:divBdr>
            <w:top w:val="none" w:sz="0" w:space="0" w:color="auto"/>
            <w:left w:val="none" w:sz="0" w:space="0" w:color="auto"/>
            <w:bottom w:val="none" w:sz="0" w:space="0" w:color="auto"/>
            <w:right w:val="none" w:sz="0" w:space="0" w:color="auto"/>
          </w:divBdr>
        </w:div>
        <w:div w:id="673192209">
          <w:marLeft w:val="0"/>
          <w:marRight w:val="0"/>
          <w:marTop w:val="0"/>
          <w:marBottom w:val="0"/>
          <w:divBdr>
            <w:top w:val="none" w:sz="0" w:space="0" w:color="auto"/>
            <w:left w:val="none" w:sz="0" w:space="0" w:color="auto"/>
            <w:bottom w:val="none" w:sz="0" w:space="0" w:color="auto"/>
            <w:right w:val="none" w:sz="0" w:space="0" w:color="auto"/>
          </w:divBdr>
        </w:div>
        <w:div w:id="807630359">
          <w:marLeft w:val="0"/>
          <w:marRight w:val="0"/>
          <w:marTop w:val="0"/>
          <w:marBottom w:val="0"/>
          <w:divBdr>
            <w:top w:val="none" w:sz="0" w:space="0" w:color="auto"/>
            <w:left w:val="none" w:sz="0" w:space="0" w:color="auto"/>
            <w:bottom w:val="none" w:sz="0" w:space="0" w:color="auto"/>
            <w:right w:val="none" w:sz="0" w:space="0" w:color="auto"/>
          </w:divBdr>
        </w:div>
      </w:divsChild>
    </w:div>
    <w:div w:id="112359549">
      <w:bodyDiv w:val="1"/>
      <w:marLeft w:val="0"/>
      <w:marRight w:val="0"/>
      <w:marTop w:val="0"/>
      <w:marBottom w:val="0"/>
      <w:divBdr>
        <w:top w:val="none" w:sz="0" w:space="0" w:color="auto"/>
        <w:left w:val="none" w:sz="0" w:space="0" w:color="auto"/>
        <w:bottom w:val="none" w:sz="0" w:space="0" w:color="auto"/>
        <w:right w:val="none" w:sz="0" w:space="0" w:color="auto"/>
      </w:divBdr>
    </w:div>
    <w:div w:id="122583149">
      <w:bodyDiv w:val="1"/>
      <w:marLeft w:val="0"/>
      <w:marRight w:val="0"/>
      <w:marTop w:val="0"/>
      <w:marBottom w:val="0"/>
      <w:divBdr>
        <w:top w:val="none" w:sz="0" w:space="0" w:color="auto"/>
        <w:left w:val="none" w:sz="0" w:space="0" w:color="auto"/>
        <w:bottom w:val="none" w:sz="0" w:space="0" w:color="auto"/>
        <w:right w:val="none" w:sz="0" w:space="0" w:color="auto"/>
      </w:divBdr>
    </w:div>
    <w:div w:id="149029037">
      <w:bodyDiv w:val="1"/>
      <w:marLeft w:val="0"/>
      <w:marRight w:val="0"/>
      <w:marTop w:val="0"/>
      <w:marBottom w:val="0"/>
      <w:divBdr>
        <w:top w:val="none" w:sz="0" w:space="0" w:color="auto"/>
        <w:left w:val="none" w:sz="0" w:space="0" w:color="auto"/>
        <w:bottom w:val="none" w:sz="0" w:space="0" w:color="auto"/>
        <w:right w:val="none" w:sz="0" w:space="0" w:color="auto"/>
      </w:divBdr>
      <w:divsChild>
        <w:div w:id="722213415">
          <w:marLeft w:val="0"/>
          <w:marRight w:val="0"/>
          <w:marTop w:val="0"/>
          <w:marBottom w:val="0"/>
          <w:divBdr>
            <w:top w:val="none" w:sz="0" w:space="0" w:color="auto"/>
            <w:left w:val="none" w:sz="0" w:space="0" w:color="auto"/>
            <w:bottom w:val="none" w:sz="0" w:space="0" w:color="auto"/>
            <w:right w:val="none" w:sz="0" w:space="0" w:color="auto"/>
          </w:divBdr>
        </w:div>
        <w:div w:id="1271352338">
          <w:marLeft w:val="0"/>
          <w:marRight w:val="0"/>
          <w:marTop w:val="0"/>
          <w:marBottom w:val="0"/>
          <w:divBdr>
            <w:top w:val="none" w:sz="0" w:space="0" w:color="auto"/>
            <w:left w:val="none" w:sz="0" w:space="0" w:color="auto"/>
            <w:bottom w:val="none" w:sz="0" w:space="0" w:color="auto"/>
            <w:right w:val="none" w:sz="0" w:space="0" w:color="auto"/>
          </w:divBdr>
        </w:div>
        <w:div w:id="2072576664">
          <w:marLeft w:val="0"/>
          <w:marRight w:val="0"/>
          <w:marTop w:val="0"/>
          <w:marBottom w:val="0"/>
          <w:divBdr>
            <w:top w:val="none" w:sz="0" w:space="0" w:color="auto"/>
            <w:left w:val="none" w:sz="0" w:space="0" w:color="auto"/>
            <w:bottom w:val="none" w:sz="0" w:space="0" w:color="auto"/>
            <w:right w:val="none" w:sz="0" w:space="0" w:color="auto"/>
          </w:divBdr>
        </w:div>
        <w:div w:id="359091657">
          <w:marLeft w:val="0"/>
          <w:marRight w:val="0"/>
          <w:marTop w:val="0"/>
          <w:marBottom w:val="0"/>
          <w:divBdr>
            <w:top w:val="none" w:sz="0" w:space="0" w:color="auto"/>
            <w:left w:val="none" w:sz="0" w:space="0" w:color="auto"/>
            <w:bottom w:val="none" w:sz="0" w:space="0" w:color="auto"/>
            <w:right w:val="none" w:sz="0" w:space="0" w:color="auto"/>
          </w:divBdr>
        </w:div>
        <w:div w:id="611472010">
          <w:marLeft w:val="0"/>
          <w:marRight w:val="0"/>
          <w:marTop w:val="0"/>
          <w:marBottom w:val="0"/>
          <w:divBdr>
            <w:top w:val="none" w:sz="0" w:space="0" w:color="auto"/>
            <w:left w:val="none" w:sz="0" w:space="0" w:color="auto"/>
            <w:bottom w:val="none" w:sz="0" w:space="0" w:color="auto"/>
            <w:right w:val="none" w:sz="0" w:space="0" w:color="auto"/>
          </w:divBdr>
        </w:div>
        <w:div w:id="148795541">
          <w:marLeft w:val="0"/>
          <w:marRight w:val="0"/>
          <w:marTop w:val="0"/>
          <w:marBottom w:val="0"/>
          <w:divBdr>
            <w:top w:val="none" w:sz="0" w:space="0" w:color="auto"/>
            <w:left w:val="none" w:sz="0" w:space="0" w:color="auto"/>
            <w:bottom w:val="none" w:sz="0" w:space="0" w:color="auto"/>
            <w:right w:val="none" w:sz="0" w:space="0" w:color="auto"/>
          </w:divBdr>
        </w:div>
        <w:div w:id="846213967">
          <w:marLeft w:val="0"/>
          <w:marRight w:val="0"/>
          <w:marTop w:val="0"/>
          <w:marBottom w:val="0"/>
          <w:divBdr>
            <w:top w:val="none" w:sz="0" w:space="0" w:color="auto"/>
            <w:left w:val="none" w:sz="0" w:space="0" w:color="auto"/>
            <w:bottom w:val="none" w:sz="0" w:space="0" w:color="auto"/>
            <w:right w:val="none" w:sz="0" w:space="0" w:color="auto"/>
          </w:divBdr>
        </w:div>
        <w:div w:id="1955820449">
          <w:marLeft w:val="0"/>
          <w:marRight w:val="0"/>
          <w:marTop w:val="0"/>
          <w:marBottom w:val="0"/>
          <w:divBdr>
            <w:top w:val="none" w:sz="0" w:space="0" w:color="auto"/>
            <w:left w:val="none" w:sz="0" w:space="0" w:color="auto"/>
            <w:bottom w:val="none" w:sz="0" w:space="0" w:color="auto"/>
            <w:right w:val="none" w:sz="0" w:space="0" w:color="auto"/>
          </w:divBdr>
        </w:div>
        <w:div w:id="232010922">
          <w:marLeft w:val="0"/>
          <w:marRight w:val="0"/>
          <w:marTop w:val="0"/>
          <w:marBottom w:val="0"/>
          <w:divBdr>
            <w:top w:val="none" w:sz="0" w:space="0" w:color="auto"/>
            <w:left w:val="none" w:sz="0" w:space="0" w:color="auto"/>
            <w:bottom w:val="none" w:sz="0" w:space="0" w:color="auto"/>
            <w:right w:val="none" w:sz="0" w:space="0" w:color="auto"/>
          </w:divBdr>
        </w:div>
        <w:div w:id="1701854737">
          <w:marLeft w:val="0"/>
          <w:marRight w:val="0"/>
          <w:marTop w:val="0"/>
          <w:marBottom w:val="0"/>
          <w:divBdr>
            <w:top w:val="none" w:sz="0" w:space="0" w:color="auto"/>
            <w:left w:val="none" w:sz="0" w:space="0" w:color="auto"/>
            <w:bottom w:val="none" w:sz="0" w:space="0" w:color="auto"/>
            <w:right w:val="none" w:sz="0" w:space="0" w:color="auto"/>
          </w:divBdr>
        </w:div>
        <w:div w:id="977101894">
          <w:marLeft w:val="0"/>
          <w:marRight w:val="0"/>
          <w:marTop w:val="0"/>
          <w:marBottom w:val="0"/>
          <w:divBdr>
            <w:top w:val="none" w:sz="0" w:space="0" w:color="auto"/>
            <w:left w:val="none" w:sz="0" w:space="0" w:color="auto"/>
            <w:bottom w:val="none" w:sz="0" w:space="0" w:color="auto"/>
            <w:right w:val="none" w:sz="0" w:space="0" w:color="auto"/>
          </w:divBdr>
        </w:div>
        <w:div w:id="52051301">
          <w:marLeft w:val="0"/>
          <w:marRight w:val="0"/>
          <w:marTop w:val="0"/>
          <w:marBottom w:val="0"/>
          <w:divBdr>
            <w:top w:val="none" w:sz="0" w:space="0" w:color="auto"/>
            <w:left w:val="none" w:sz="0" w:space="0" w:color="auto"/>
            <w:bottom w:val="none" w:sz="0" w:space="0" w:color="auto"/>
            <w:right w:val="none" w:sz="0" w:space="0" w:color="auto"/>
          </w:divBdr>
        </w:div>
        <w:div w:id="1430195040">
          <w:marLeft w:val="0"/>
          <w:marRight w:val="0"/>
          <w:marTop w:val="0"/>
          <w:marBottom w:val="0"/>
          <w:divBdr>
            <w:top w:val="none" w:sz="0" w:space="0" w:color="auto"/>
            <w:left w:val="none" w:sz="0" w:space="0" w:color="auto"/>
            <w:bottom w:val="none" w:sz="0" w:space="0" w:color="auto"/>
            <w:right w:val="none" w:sz="0" w:space="0" w:color="auto"/>
          </w:divBdr>
        </w:div>
        <w:div w:id="1897204152">
          <w:marLeft w:val="0"/>
          <w:marRight w:val="0"/>
          <w:marTop w:val="0"/>
          <w:marBottom w:val="0"/>
          <w:divBdr>
            <w:top w:val="none" w:sz="0" w:space="0" w:color="auto"/>
            <w:left w:val="none" w:sz="0" w:space="0" w:color="auto"/>
            <w:bottom w:val="none" w:sz="0" w:space="0" w:color="auto"/>
            <w:right w:val="none" w:sz="0" w:space="0" w:color="auto"/>
          </w:divBdr>
        </w:div>
        <w:div w:id="1689133593">
          <w:marLeft w:val="0"/>
          <w:marRight w:val="0"/>
          <w:marTop w:val="0"/>
          <w:marBottom w:val="0"/>
          <w:divBdr>
            <w:top w:val="none" w:sz="0" w:space="0" w:color="auto"/>
            <w:left w:val="none" w:sz="0" w:space="0" w:color="auto"/>
            <w:bottom w:val="none" w:sz="0" w:space="0" w:color="auto"/>
            <w:right w:val="none" w:sz="0" w:space="0" w:color="auto"/>
          </w:divBdr>
        </w:div>
        <w:div w:id="924461864">
          <w:marLeft w:val="0"/>
          <w:marRight w:val="0"/>
          <w:marTop w:val="0"/>
          <w:marBottom w:val="0"/>
          <w:divBdr>
            <w:top w:val="none" w:sz="0" w:space="0" w:color="auto"/>
            <w:left w:val="none" w:sz="0" w:space="0" w:color="auto"/>
            <w:bottom w:val="none" w:sz="0" w:space="0" w:color="auto"/>
            <w:right w:val="none" w:sz="0" w:space="0" w:color="auto"/>
          </w:divBdr>
        </w:div>
        <w:div w:id="603153536">
          <w:marLeft w:val="0"/>
          <w:marRight w:val="0"/>
          <w:marTop w:val="0"/>
          <w:marBottom w:val="0"/>
          <w:divBdr>
            <w:top w:val="none" w:sz="0" w:space="0" w:color="auto"/>
            <w:left w:val="none" w:sz="0" w:space="0" w:color="auto"/>
            <w:bottom w:val="none" w:sz="0" w:space="0" w:color="auto"/>
            <w:right w:val="none" w:sz="0" w:space="0" w:color="auto"/>
          </w:divBdr>
        </w:div>
        <w:div w:id="503977711">
          <w:marLeft w:val="0"/>
          <w:marRight w:val="0"/>
          <w:marTop w:val="0"/>
          <w:marBottom w:val="0"/>
          <w:divBdr>
            <w:top w:val="none" w:sz="0" w:space="0" w:color="auto"/>
            <w:left w:val="none" w:sz="0" w:space="0" w:color="auto"/>
            <w:bottom w:val="none" w:sz="0" w:space="0" w:color="auto"/>
            <w:right w:val="none" w:sz="0" w:space="0" w:color="auto"/>
          </w:divBdr>
        </w:div>
        <w:div w:id="1848591214">
          <w:marLeft w:val="0"/>
          <w:marRight w:val="0"/>
          <w:marTop w:val="0"/>
          <w:marBottom w:val="0"/>
          <w:divBdr>
            <w:top w:val="none" w:sz="0" w:space="0" w:color="auto"/>
            <w:left w:val="none" w:sz="0" w:space="0" w:color="auto"/>
            <w:bottom w:val="none" w:sz="0" w:space="0" w:color="auto"/>
            <w:right w:val="none" w:sz="0" w:space="0" w:color="auto"/>
          </w:divBdr>
        </w:div>
        <w:div w:id="1891764644">
          <w:marLeft w:val="0"/>
          <w:marRight w:val="0"/>
          <w:marTop w:val="0"/>
          <w:marBottom w:val="0"/>
          <w:divBdr>
            <w:top w:val="none" w:sz="0" w:space="0" w:color="auto"/>
            <w:left w:val="none" w:sz="0" w:space="0" w:color="auto"/>
            <w:bottom w:val="none" w:sz="0" w:space="0" w:color="auto"/>
            <w:right w:val="none" w:sz="0" w:space="0" w:color="auto"/>
          </w:divBdr>
        </w:div>
        <w:div w:id="1781221419">
          <w:marLeft w:val="0"/>
          <w:marRight w:val="0"/>
          <w:marTop w:val="0"/>
          <w:marBottom w:val="0"/>
          <w:divBdr>
            <w:top w:val="none" w:sz="0" w:space="0" w:color="auto"/>
            <w:left w:val="none" w:sz="0" w:space="0" w:color="auto"/>
            <w:bottom w:val="none" w:sz="0" w:space="0" w:color="auto"/>
            <w:right w:val="none" w:sz="0" w:space="0" w:color="auto"/>
          </w:divBdr>
        </w:div>
        <w:div w:id="1132552108">
          <w:marLeft w:val="0"/>
          <w:marRight w:val="0"/>
          <w:marTop w:val="0"/>
          <w:marBottom w:val="0"/>
          <w:divBdr>
            <w:top w:val="none" w:sz="0" w:space="0" w:color="auto"/>
            <w:left w:val="none" w:sz="0" w:space="0" w:color="auto"/>
            <w:bottom w:val="none" w:sz="0" w:space="0" w:color="auto"/>
            <w:right w:val="none" w:sz="0" w:space="0" w:color="auto"/>
          </w:divBdr>
        </w:div>
        <w:div w:id="2101561493">
          <w:marLeft w:val="0"/>
          <w:marRight w:val="0"/>
          <w:marTop w:val="0"/>
          <w:marBottom w:val="0"/>
          <w:divBdr>
            <w:top w:val="none" w:sz="0" w:space="0" w:color="auto"/>
            <w:left w:val="none" w:sz="0" w:space="0" w:color="auto"/>
            <w:bottom w:val="none" w:sz="0" w:space="0" w:color="auto"/>
            <w:right w:val="none" w:sz="0" w:space="0" w:color="auto"/>
          </w:divBdr>
        </w:div>
        <w:div w:id="353116820">
          <w:marLeft w:val="0"/>
          <w:marRight w:val="0"/>
          <w:marTop w:val="0"/>
          <w:marBottom w:val="0"/>
          <w:divBdr>
            <w:top w:val="none" w:sz="0" w:space="0" w:color="auto"/>
            <w:left w:val="none" w:sz="0" w:space="0" w:color="auto"/>
            <w:bottom w:val="none" w:sz="0" w:space="0" w:color="auto"/>
            <w:right w:val="none" w:sz="0" w:space="0" w:color="auto"/>
          </w:divBdr>
        </w:div>
        <w:div w:id="474033790">
          <w:marLeft w:val="0"/>
          <w:marRight w:val="0"/>
          <w:marTop w:val="0"/>
          <w:marBottom w:val="0"/>
          <w:divBdr>
            <w:top w:val="none" w:sz="0" w:space="0" w:color="auto"/>
            <w:left w:val="none" w:sz="0" w:space="0" w:color="auto"/>
            <w:bottom w:val="none" w:sz="0" w:space="0" w:color="auto"/>
            <w:right w:val="none" w:sz="0" w:space="0" w:color="auto"/>
          </w:divBdr>
        </w:div>
        <w:div w:id="951205144">
          <w:marLeft w:val="0"/>
          <w:marRight w:val="0"/>
          <w:marTop w:val="0"/>
          <w:marBottom w:val="0"/>
          <w:divBdr>
            <w:top w:val="none" w:sz="0" w:space="0" w:color="auto"/>
            <w:left w:val="none" w:sz="0" w:space="0" w:color="auto"/>
            <w:bottom w:val="none" w:sz="0" w:space="0" w:color="auto"/>
            <w:right w:val="none" w:sz="0" w:space="0" w:color="auto"/>
          </w:divBdr>
        </w:div>
        <w:div w:id="1311906966">
          <w:marLeft w:val="0"/>
          <w:marRight w:val="0"/>
          <w:marTop w:val="0"/>
          <w:marBottom w:val="0"/>
          <w:divBdr>
            <w:top w:val="none" w:sz="0" w:space="0" w:color="auto"/>
            <w:left w:val="none" w:sz="0" w:space="0" w:color="auto"/>
            <w:bottom w:val="none" w:sz="0" w:space="0" w:color="auto"/>
            <w:right w:val="none" w:sz="0" w:space="0" w:color="auto"/>
          </w:divBdr>
        </w:div>
        <w:div w:id="784349501">
          <w:marLeft w:val="0"/>
          <w:marRight w:val="0"/>
          <w:marTop w:val="0"/>
          <w:marBottom w:val="0"/>
          <w:divBdr>
            <w:top w:val="none" w:sz="0" w:space="0" w:color="auto"/>
            <w:left w:val="none" w:sz="0" w:space="0" w:color="auto"/>
            <w:bottom w:val="none" w:sz="0" w:space="0" w:color="auto"/>
            <w:right w:val="none" w:sz="0" w:space="0" w:color="auto"/>
          </w:divBdr>
        </w:div>
        <w:div w:id="1838301609">
          <w:marLeft w:val="0"/>
          <w:marRight w:val="0"/>
          <w:marTop w:val="0"/>
          <w:marBottom w:val="0"/>
          <w:divBdr>
            <w:top w:val="none" w:sz="0" w:space="0" w:color="auto"/>
            <w:left w:val="none" w:sz="0" w:space="0" w:color="auto"/>
            <w:bottom w:val="none" w:sz="0" w:space="0" w:color="auto"/>
            <w:right w:val="none" w:sz="0" w:space="0" w:color="auto"/>
          </w:divBdr>
        </w:div>
        <w:div w:id="2049641246">
          <w:marLeft w:val="0"/>
          <w:marRight w:val="0"/>
          <w:marTop w:val="0"/>
          <w:marBottom w:val="0"/>
          <w:divBdr>
            <w:top w:val="none" w:sz="0" w:space="0" w:color="auto"/>
            <w:left w:val="none" w:sz="0" w:space="0" w:color="auto"/>
            <w:bottom w:val="none" w:sz="0" w:space="0" w:color="auto"/>
            <w:right w:val="none" w:sz="0" w:space="0" w:color="auto"/>
          </w:divBdr>
        </w:div>
        <w:div w:id="2045060297">
          <w:marLeft w:val="0"/>
          <w:marRight w:val="0"/>
          <w:marTop w:val="0"/>
          <w:marBottom w:val="0"/>
          <w:divBdr>
            <w:top w:val="none" w:sz="0" w:space="0" w:color="auto"/>
            <w:left w:val="none" w:sz="0" w:space="0" w:color="auto"/>
            <w:bottom w:val="none" w:sz="0" w:space="0" w:color="auto"/>
            <w:right w:val="none" w:sz="0" w:space="0" w:color="auto"/>
          </w:divBdr>
        </w:div>
        <w:div w:id="1462118132">
          <w:marLeft w:val="0"/>
          <w:marRight w:val="0"/>
          <w:marTop w:val="0"/>
          <w:marBottom w:val="0"/>
          <w:divBdr>
            <w:top w:val="none" w:sz="0" w:space="0" w:color="auto"/>
            <w:left w:val="none" w:sz="0" w:space="0" w:color="auto"/>
            <w:bottom w:val="none" w:sz="0" w:space="0" w:color="auto"/>
            <w:right w:val="none" w:sz="0" w:space="0" w:color="auto"/>
          </w:divBdr>
        </w:div>
        <w:div w:id="2080787399">
          <w:marLeft w:val="0"/>
          <w:marRight w:val="0"/>
          <w:marTop w:val="0"/>
          <w:marBottom w:val="0"/>
          <w:divBdr>
            <w:top w:val="none" w:sz="0" w:space="0" w:color="auto"/>
            <w:left w:val="none" w:sz="0" w:space="0" w:color="auto"/>
            <w:bottom w:val="none" w:sz="0" w:space="0" w:color="auto"/>
            <w:right w:val="none" w:sz="0" w:space="0" w:color="auto"/>
          </w:divBdr>
        </w:div>
        <w:div w:id="505631376">
          <w:marLeft w:val="0"/>
          <w:marRight w:val="0"/>
          <w:marTop w:val="0"/>
          <w:marBottom w:val="0"/>
          <w:divBdr>
            <w:top w:val="none" w:sz="0" w:space="0" w:color="auto"/>
            <w:left w:val="none" w:sz="0" w:space="0" w:color="auto"/>
            <w:bottom w:val="none" w:sz="0" w:space="0" w:color="auto"/>
            <w:right w:val="none" w:sz="0" w:space="0" w:color="auto"/>
          </w:divBdr>
        </w:div>
        <w:div w:id="25179448">
          <w:marLeft w:val="0"/>
          <w:marRight w:val="0"/>
          <w:marTop w:val="0"/>
          <w:marBottom w:val="0"/>
          <w:divBdr>
            <w:top w:val="none" w:sz="0" w:space="0" w:color="auto"/>
            <w:left w:val="none" w:sz="0" w:space="0" w:color="auto"/>
            <w:bottom w:val="none" w:sz="0" w:space="0" w:color="auto"/>
            <w:right w:val="none" w:sz="0" w:space="0" w:color="auto"/>
          </w:divBdr>
        </w:div>
        <w:div w:id="729424306">
          <w:marLeft w:val="0"/>
          <w:marRight w:val="0"/>
          <w:marTop w:val="0"/>
          <w:marBottom w:val="0"/>
          <w:divBdr>
            <w:top w:val="none" w:sz="0" w:space="0" w:color="auto"/>
            <w:left w:val="none" w:sz="0" w:space="0" w:color="auto"/>
            <w:bottom w:val="none" w:sz="0" w:space="0" w:color="auto"/>
            <w:right w:val="none" w:sz="0" w:space="0" w:color="auto"/>
          </w:divBdr>
        </w:div>
        <w:div w:id="801078501">
          <w:marLeft w:val="0"/>
          <w:marRight w:val="0"/>
          <w:marTop w:val="0"/>
          <w:marBottom w:val="0"/>
          <w:divBdr>
            <w:top w:val="none" w:sz="0" w:space="0" w:color="auto"/>
            <w:left w:val="none" w:sz="0" w:space="0" w:color="auto"/>
            <w:bottom w:val="none" w:sz="0" w:space="0" w:color="auto"/>
            <w:right w:val="none" w:sz="0" w:space="0" w:color="auto"/>
          </w:divBdr>
        </w:div>
        <w:div w:id="470290417">
          <w:marLeft w:val="0"/>
          <w:marRight w:val="0"/>
          <w:marTop w:val="0"/>
          <w:marBottom w:val="0"/>
          <w:divBdr>
            <w:top w:val="none" w:sz="0" w:space="0" w:color="auto"/>
            <w:left w:val="none" w:sz="0" w:space="0" w:color="auto"/>
            <w:bottom w:val="none" w:sz="0" w:space="0" w:color="auto"/>
            <w:right w:val="none" w:sz="0" w:space="0" w:color="auto"/>
          </w:divBdr>
        </w:div>
        <w:div w:id="485437364">
          <w:marLeft w:val="0"/>
          <w:marRight w:val="0"/>
          <w:marTop w:val="0"/>
          <w:marBottom w:val="0"/>
          <w:divBdr>
            <w:top w:val="none" w:sz="0" w:space="0" w:color="auto"/>
            <w:left w:val="none" w:sz="0" w:space="0" w:color="auto"/>
            <w:bottom w:val="none" w:sz="0" w:space="0" w:color="auto"/>
            <w:right w:val="none" w:sz="0" w:space="0" w:color="auto"/>
          </w:divBdr>
        </w:div>
        <w:div w:id="358091992">
          <w:marLeft w:val="0"/>
          <w:marRight w:val="0"/>
          <w:marTop w:val="0"/>
          <w:marBottom w:val="0"/>
          <w:divBdr>
            <w:top w:val="none" w:sz="0" w:space="0" w:color="auto"/>
            <w:left w:val="none" w:sz="0" w:space="0" w:color="auto"/>
            <w:bottom w:val="none" w:sz="0" w:space="0" w:color="auto"/>
            <w:right w:val="none" w:sz="0" w:space="0" w:color="auto"/>
          </w:divBdr>
        </w:div>
        <w:div w:id="982585216">
          <w:marLeft w:val="0"/>
          <w:marRight w:val="0"/>
          <w:marTop w:val="0"/>
          <w:marBottom w:val="0"/>
          <w:divBdr>
            <w:top w:val="none" w:sz="0" w:space="0" w:color="auto"/>
            <w:left w:val="none" w:sz="0" w:space="0" w:color="auto"/>
            <w:bottom w:val="none" w:sz="0" w:space="0" w:color="auto"/>
            <w:right w:val="none" w:sz="0" w:space="0" w:color="auto"/>
          </w:divBdr>
        </w:div>
        <w:div w:id="736631847">
          <w:marLeft w:val="0"/>
          <w:marRight w:val="0"/>
          <w:marTop w:val="0"/>
          <w:marBottom w:val="0"/>
          <w:divBdr>
            <w:top w:val="none" w:sz="0" w:space="0" w:color="auto"/>
            <w:left w:val="none" w:sz="0" w:space="0" w:color="auto"/>
            <w:bottom w:val="none" w:sz="0" w:space="0" w:color="auto"/>
            <w:right w:val="none" w:sz="0" w:space="0" w:color="auto"/>
          </w:divBdr>
        </w:div>
        <w:div w:id="435102099">
          <w:marLeft w:val="0"/>
          <w:marRight w:val="0"/>
          <w:marTop w:val="0"/>
          <w:marBottom w:val="0"/>
          <w:divBdr>
            <w:top w:val="none" w:sz="0" w:space="0" w:color="auto"/>
            <w:left w:val="none" w:sz="0" w:space="0" w:color="auto"/>
            <w:bottom w:val="none" w:sz="0" w:space="0" w:color="auto"/>
            <w:right w:val="none" w:sz="0" w:space="0" w:color="auto"/>
          </w:divBdr>
        </w:div>
        <w:div w:id="69739027">
          <w:marLeft w:val="0"/>
          <w:marRight w:val="0"/>
          <w:marTop w:val="0"/>
          <w:marBottom w:val="0"/>
          <w:divBdr>
            <w:top w:val="none" w:sz="0" w:space="0" w:color="auto"/>
            <w:left w:val="none" w:sz="0" w:space="0" w:color="auto"/>
            <w:bottom w:val="none" w:sz="0" w:space="0" w:color="auto"/>
            <w:right w:val="none" w:sz="0" w:space="0" w:color="auto"/>
          </w:divBdr>
        </w:div>
        <w:div w:id="1031875917">
          <w:marLeft w:val="0"/>
          <w:marRight w:val="0"/>
          <w:marTop w:val="0"/>
          <w:marBottom w:val="0"/>
          <w:divBdr>
            <w:top w:val="none" w:sz="0" w:space="0" w:color="auto"/>
            <w:left w:val="none" w:sz="0" w:space="0" w:color="auto"/>
            <w:bottom w:val="none" w:sz="0" w:space="0" w:color="auto"/>
            <w:right w:val="none" w:sz="0" w:space="0" w:color="auto"/>
          </w:divBdr>
        </w:div>
        <w:div w:id="119305317">
          <w:marLeft w:val="0"/>
          <w:marRight w:val="0"/>
          <w:marTop w:val="0"/>
          <w:marBottom w:val="0"/>
          <w:divBdr>
            <w:top w:val="none" w:sz="0" w:space="0" w:color="auto"/>
            <w:left w:val="none" w:sz="0" w:space="0" w:color="auto"/>
            <w:bottom w:val="none" w:sz="0" w:space="0" w:color="auto"/>
            <w:right w:val="none" w:sz="0" w:space="0" w:color="auto"/>
          </w:divBdr>
        </w:div>
        <w:div w:id="10572381">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 w:id="1758557512">
          <w:marLeft w:val="0"/>
          <w:marRight w:val="0"/>
          <w:marTop w:val="0"/>
          <w:marBottom w:val="0"/>
          <w:divBdr>
            <w:top w:val="none" w:sz="0" w:space="0" w:color="auto"/>
            <w:left w:val="none" w:sz="0" w:space="0" w:color="auto"/>
            <w:bottom w:val="none" w:sz="0" w:space="0" w:color="auto"/>
            <w:right w:val="none" w:sz="0" w:space="0" w:color="auto"/>
          </w:divBdr>
        </w:div>
        <w:div w:id="2072731517">
          <w:marLeft w:val="0"/>
          <w:marRight w:val="0"/>
          <w:marTop w:val="0"/>
          <w:marBottom w:val="0"/>
          <w:divBdr>
            <w:top w:val="none" w:sz="0" w:space="0" w:color="auto"/>
            <w:left w:val="none" w:sz="0" w:space="0" w:color="auto"/>
            <w:bottom w:val="none" w:sz="0" w:space="0" w:color="auto"/>
            <w:right w:val="none" w:sz="0" w:space="0" w:color="auto"/>
          </w:divBdr>
        </w:div>
        <w:div w:id="1375350754">
          <w:marLeft w:val="0"/>
          <w:marRight w:val="0"/>
          <w:marTop w:val="0"/>
          <w:marBottom w:val="0"/>
          <w:divBdr>
            <w:top w:val="none" w:sz="0" w:space="0" w:color="auto"/>
            <w:left w:val="none" w:sz="0" w:space="0" w:color="auto"/>
            <w:bottom w:val="none" w:sz="0" w:space="0" w:color="auto"/>
            <w:right w:val="none" w:sz="0" w:space="0" w:color="auto"/>
          </w:divBdr>
        </w:div>
      </w:divsChild>
    </w:div>
    <w:div w:id="209417093">
      <w:bodyDiv w:val="1"/>
      <w:marLeft w:val="0"/>
      <w:marRight w:val="0"/>
      <w:marTop w:val="0"/>
      <w:marBottom w:val="0"/>
      <w:divBdr>
        <w:top w:val="none" w:sz="0" w:space="0" w:color="auto"/>
        <w:left w:val="none" w:sz="0" w:space="0" w:color="auto"/>
        <w:bottom w:val="none" w:sz="0" w:space="0" w:color="auto"/>
        <w:right w:val="none" w:sz="0" w:space="0" w:color="auto"/>
      </w:divBdr>
    </w:div>
    <w:div w:id="222067205">
      <w:bodyDiv w:val="1"/>
      <w:marLeft w:val="0"/>
      <w:marRight w:val="0"/>
      <w:marTop w:val="0"/>
      <w:marBottom w:val="0"/>
      <w:divBdr>
        <w:top w:val="none" w:sz="0" w:space="0" w:color="auto"/>
        <w:left w:val="none" w:sz="0" w:space="0" w:color="auto"/>
        <w:bottom w:val="none" w:sz="0" w:space="0" w:color="auto"/>
        <w:right w:val="none" w:sz="0" w:space="0" w:color="auto"/>
      </w:divBdr>
      <w:divsChild>
        <w:div w:id="1028412829">
          <w:marLeft w:val="0"/>
          <w:marRight w:val="0"/>
          <w:marTop w:val="0"/>
          <w:marBottom w:val="0"/>
          <w:divBdr>
            <w:top w:val="none" w:sz="0" w:space="0" w:color="auto"/>
            <w:left w:val="none" w:sz="0" w:space="0" w:color="auto"/>
            <w:bottom w:val="none" w:sz="0" w:space="0" w:color="auto"/>
            <w:right w:val="none" w:sz="0" w:space="0" w:color="auto"/>
          </w:divBdr>
          <w:divsChild>
            <w:div w:id="10688009">
              <w:marLeft w:val="0"/>
              <w:marRight w:val="0"/>
              <w:marTop w:val="0"/>
              <w:marBottom w:val="0"/>
              <w:divBdr>
                <w:top w:val="none" w:sz="0" w:space="0" w:color="auto"/>
                <w:left w:val="none" w:sz="0" w:space="0" w:color="auto"/>
                <w:bottom w:val="none" w:sz="0" w:space="0" w:color="auto"/>
                <w:right w:val="none" w:sz="0" w:space="0" w:color="auto"/>
              </w:divBdr>
            </w:div>
            <w:div w:id="1457984081">
              <w:marLeft w:val="0"/>
              <w:marRight w:val="0"/>
              <w:marTop w:val="0"/>
              <w:marBottom w:val="0"/>
              <w:divBdr>
                <w:top w:val="none" w:sz="0" w:space="0" w:color="auto"/>
                <w:left w:val="none" w:sz="0" w:space="0" w:color="auto"/>
                <w:bottom w:val="none" w:sz="0" w:space="0" w:color="auto"/>
                <w:right w:val="none" w:sz="0" w:space="0" w:color="auto"/>
              </w:divBdr>
            </w:div>
            <w:div w:id="1095906270">
              <w:marLeft w:val="0"/>
              <w:marRight w:val="0"/>
              <w:marTop w:val="0"/>
              <w:marBottom w:val="0"/>
              <w:divBdr>
                <w:top w:val="none" w:sz="0" w:space="0" w:color="auto"/>
                <w:left w:val="none" w:sz="0" w:space="0" w:color="auto"/>
                <w:bottom w:val="none" w:sz="0" w:space="0" w:color="auto"/>
                <w:right w:val="none" w:sz="0" w:space="0" w:color="auto"/>
              </w:divBdr>
            </w:div>
            <w:div w:id="1890606705">
              <w:marLeft w:val="0"/>
              <w:marRight w:val="0"/>
              <w:marTop w:val="0"/>
              <w:marBottom w:val="0"/>
              <w:divBdr>
                <w:top w:val="none" w:sz="0" w:space="0" w:color="auto"/>
                <w:left w:val="none" w:sz="0" w:space="0" w:color="auto"/>
                <w:bottom w:val="none" w:sz="0" w:space="0" w:color="auto"/>
                <w:right w:val="none" w:sz="0" w:space="0" w:color="auto"/>
              </w:divBdr>
            </w:div>
            <w:div w:id="1162811832">
              <w:marLeft w:val="0"/>
              <w:marRight w:val="0"/>
              <w:marTop w:val="0"/>
              <w:marBottom w:val="0"/>
              <w:divBdr>
                <w:top w:val="none" w:sz="0" w:space="0" w:color="auto"/>
                <w:left w:val="none" w:sz="0" w:space="0" w:color="auto"/>
                <w:bottom w:val="none" w:sz="0" w:space="0" w:color="auto"/>
                <w:right w:val="none" w:sz="0" w:space="0" w:color="auto"/>
              </w:divBdr>
            </w:div>
            <w:div w:id="736781499">
              <w:marLeft w:val="0"/>
              <w:marRight w:val="0"/>
              <w:marTop w:val="0"/>
              <w:marBottom w:val="0"/>
              <w:divBdr>
                <w:top w:val="none" w:sz="0" w:space="0" w:color="auto"/>
                <w:left w:val="none" w:sz="0" w:space="0" w:color="auto"/>
                <w:bottom w:val="none" w:sz="0" w:space="0" w:color="auto"/>
                <w:right w:val="none" w:sz="0" w:space="0" w:color="auto"/>
              </w:divBdr>
            </w:div>
            <w:div w:id="129439856">
              <w:marLeft w:val="0"/>
              <w:marRight w:val="0"/>
              <w:marTop w:val="0"/>
              <w:marBottom w:val="0"/>
              <w:divBdr>
                <w:top w:val="none" w:sz="0" w:space="0" w:color="auto"/>
                <w:left w:val="none" w:sz="0" w:space="0" w:color="auto"/>
                <w:bottom w:val="none" w:sz="0" w:space="0" w:color="auto"/>
                <w:right w:val="none" w:sz="0" w:space="0" w:color="auto"/>
              </w:divBdr>
            </w:div>
            <w:div w:id="432938260">
              <w:marLeft w:val="0"/>
              <w:marRight w:val="0"/>
              <w:marTop w:val="0"/>
              <w:marBottom w:val="0"/>
              <w:divBdr>
                <w:top w:val="none" w:sz="0" w:space="0" w:color="auto"/>
                <w:left w:val="none" w:sz="0" w:space="0" w:color="auto"/>
                <w:bottom w:val="none" w:sz="0" w:space="0" w:color="auto"/>
                <w:right w:val="none" w:sz="0" w:space="0" w:color="auto"/>
              </w:divBdr>
            </w:div>
            <w:div w:id="490871305">
              <w:marLeft w:val="0"/>
              <w:marRight w:val="0"/>
              <w:marTop w:val="0"/>
              <w:marBottom w:val="0"/>
              <w:divBdr>
                <w:top w:val="none" w:sz="0" w:space="0" w:color="auto"/>
                <w:left w:val="none" w:sz="0" w:space="0" w:color="auto"/>
                <w:bottom w:val="none" w:sz="0" w:space="0" w:color="auto"/>
                <w:right w:val="none" w:sz="0" w:space="0" w:color="auto"/>
              </w:divBdr>
            </w:div>
            <w:div w:id="1762530224">
              <w:marLeft w:val="0"/>
              <w:marRight w:val="0"/>
              <w:marTop w:val="0"/>
              <w:marBottom w:val="0"/>
              <w:divBdr>
                <w:top w:val="none" w:sz="0" w:space="0" w:color="auto"/>
                <w:left w:val="none" w:sz="0" w:space="0" w:color="auto"/>
                <w:bottom w:val="none" w:sz="0" w:space="0" w:color="auto"/>
                <w:right w:val="none" w:sz="0" w:space="0" w:color="auto"/>
              </w:divBdr>
            </w:div>
            <w:div w:id="1503550856">
              <w:marLeft w:val="0"/>
              <w:marRight w:val="0"/>
              <w:marTop w:val="0"/>
              <w:marBottom w:val="0"/>
              <w:divBdr>
                <w:top w:val="none" w:sz="0" w:space="0" w:color="auto"/>
                <w:left w:val="none" w:sz="0" w:space="0" w:color="auto"/>
                <w:bottom w:val="none" w:sz="0" w:space="0" w:color="auto"/>
                <w:right w:val="none" w:sz="0" w:space="0" w:color="auto"/>
              </w:divBdr>
            </w:div>
            <w:div w:id="1350377848">
              <w:marLeft w:val="0"/>
              <w:marRight w:val="0"/>
              <w:marTop w:val="0"/>
              <w:marBottom w:val="0"/>
              <w:divBdr>
                <w:top w:val="none" w:sz="0" w:space="0" w:color="auto"/>
                <w:left w:val="none" w:sz="0" w:space="0" w:color="auto"/>
                <w:bottom w:val="none" w:sz="0" w:space="0" w:color="auto"/>
                <w:right w:val="none" w:sz="0" w:space="0" w:color="auto"/>
              </w:divBdr>
            </w:div>
            <w:div w:id="488711777">
              <w:marLeft w:val="0"/>
              <w:marRight w:val="0"/>
              <w:marTop w:val="0"/>
              <w:marBottom w:val="0"/>
              <w:divBdr>
                <w:top w:val="none" w:sz="0" w:space="0" w:color="auto"/>
                <w:left w:val="none" w:sz="0" w:space="0" w:color="auto"/>
                <w:bottom w:val="none" w:sz="0" w:space="0" w:color="auto"/>
                <w:right w:val="none" w:sz="0" w:space="0" w:color="auto"/>
              </w:divBdr>
            </w:div>
            <w:div w:id="1538397854">
              <w:marLeft w:val="0"/>
              <w:marRight w:val="0"/>
              <w:marTop w:val="0"/>
              <w:marBottom w:val="0"/>
              <w:divBdr>
                <w:top w:val="none" w:sz="0" w:space="0" w:color="auto"/>
                <w:left w:val="none" w:sz="0" w:space="0" w:color="auto"/>
                <w:bottom w:val="none" w:sz="0" w:space="0" w:color="auto"/>
                <w:right w:val="none" w:sz="0" w:space="0" w:color="auto"/>
              </w:divBdr>
            </w:div>
            <w:div w:id="1114206788">
              <w:marLeft w:val="0"/>
              <w:marRight w:val="0"/>
              <w:marTop w:val="0"/>
              <w:marBottom w:val="0"/>
              <w:divBdr>
                <w:top w:val="none" w:sz="0" w:space="0" w:color="auto"/>
                <w:left w:val="none" w:sz="0" w:space="0" w:color="auto"/>
                <w:bottom w:val="none" w:sz="0" w:space="0" w:color="auto"/>
                <w:right w:val="none" w:sz="0" w:space="0" w:color="auto"/>
              </w:divBdr>
            </w:div>
            <w:div w:id="1258439616">
              <w:marLeft w:val="0"/>
              <w:marRight w:val="0"/>
              <w:marTop w:val="0"/>
              <w:marBottom w:val="0"/>
              <w:divBdr>
                <w:top w:val="none" w:sz="0" w:space="0" w:color="auto"/>
                <w:left w:val="none" w:sz="0" w:space="0" w:color="auto"/>
                <w:bottom w:val="none" w:sz="0" w:space="0" w:color="auto"/>
                <w:right w:val="none" w:sz="0" w:space="0" w:color="auto"/>
              </w:divBdr>
            </w:div>
            <w:div w:id="723287681">
              <w:marLeft w:val="0"/>
              <w:marRight w:val="0"/>
              <w:marTop w:val="0"/>
              <w:marBottom w:val="0"/>
              <w:divBdr>
                <w:top w:val="none" w:sz="0" w:space="0" w:color="auto"/>
                <w:left w:val="none" w:sz="0" w:space="0" w:color="auto"/>
                <w:bottom w:val="none" w:sz="0" w:space="0" w:color="auto"/>
                <w:right w:val="none" w:sz="0" w:space="0" w:color="auto"/>
              </w:divBdr>
            </w:div>
            <w:div w:id="1016544711">
              <w:marLeft w:val="0"/>
              <w:marRight w:val="0"/>
              <w:marTop w:val="0"/>
              <w:marBottom w:val="0"/>
              <w:divBdr>
                <w:top w:val="none" w:sz="0" w:space="0" w:color="auto"/>
                <w:left w:val="none" w:sz="0" w:space="0" w:color="auto"/>
                <w:bottom w:val="none" w:sz="0" w:space="0" w:color="auto"/>
                <w:right w:val="none" w:sz="0" w:space="0" w:color="auto"/>
              </w:divBdr>
            </w:div>
            <w:div w:id="270741781">
              <w:marLeft w:val="0"/>
              <w:marRight w:val="0"/>
              <w:marTop w:val="0"/>
              <w:marBottom w:val="0"/>
              <w:divBdr>
                <w:top w:val="none" w:sz="0" w:space="0" w:color="auto"/>
                <w:left w:val="none" w:sz="0" w:space="0" w:color="auto"/>
                <w:bottom w:val="none" w:sz="0" w:space="0" w:color="auto"/>
                <w:right w:val="none" w:sz="0" w:space="0" w:color="auto"/>
              </w:divBdr>
            </w:div>
            <w:div w:id="239297425">
              <w:marLeft w:val="0"/>
              <w:marRight w:val="0"/>
              <w:marTop w:val="0"/>
              <w:marBottom w:val="0"/>
              <w:divBdr>
                <w:top w:val="none" w:sz="0" w:space="0" w:color="auto"/>
                <w:left w:val="none" w:sz="0" w:space="0" w:color="auto"/>
                <w:bottom w:val="none" w:sz="0" w:space="0" w:color="auto"/>
                <w:right w:val="none" w:sz="0" w:space="0" w:color="auto"/>
              </w:divBdr>
            </w:div>
            <w:div w:id="1613509797">
              <w:marLeft w:val="0"/>
              <w:marRight w:val="0"/>
              <w:marTop w:val="0"/>
              <w:marBottom w:val="0"/>
              <w:divBdr>
                <w:top w:val="none" w:sz="0" w:space="0" w:color="auto"/>
                <w:left w:val="none" w:sz="0" w:space="0" w:color="auto"/>
                <w:bottom w:val="none" w:sz="0" w:space="0" w:color="auto"/>
                <w:right w:val="none" w:sz="0" w:space="0" w:color="auto"/>
              </w:divBdr>
            </w:div>
            <w:div w:id="776674533">
              <w:marLeft w:val="0"/>
              <w:marRight w:val="0"/>
              <w:marTop w:val="0"/>
              <w:marBottom w:val="0"/>
              <w:divBdr>
                <w:top w:val="none" w:sz="0" w:space="0" w:color="auto"/>
                <w:left w:val="none" w:sz="0" w:space="0" w:color="auto"/>
                <w:bottom w:val="none" w:sz="0" w:space="0" w:color="auto"/>
                <w:right w:val="none" w:sz="0" w:space="0" w:color="auto"/>
              </w:divBdr>
            </w:div>
            <w:div w:id="298801914">
              <w:marLeft w:val="0"/>
              <w:marRight w:val="0"/>
              <w:marTop w:val="0"/>
              <w:marBottom w:val="0"/>
              <w:divBdr>
                <w:top w:val="none" w:sz="0" w:space="0" w:color="auto"/>
                <w:left w:val="none" w:sz="0" w:space="0" w:color="auto"/>
                <w:bottom w:val="none" w:sz="0" w:space="0" w:color="auto"/>
                <w:right w:val="none" w:sz="0" w:space="0" w:color="auto"/>
              </w:divBdr>
            </w:div>
            <w:div w:id="1032224543">
              <w:marLeft w:val="0"/>
              <w:marRight w:val="0"/>
              <w:marTop w:val="0"/>
              <w:marBottom w:val="0"/>
              <w:divBdr>
                <w:top w:val="none" w:sz="0" w:space="0" w:color="auto"/>
                <w:left w:val="none" w:sz="0" w:space="0" w:color="auto"/>
                <w:bottom w:val="none" w:sz="0" w:space="0" w:color="auto"/>
                <w:right w:val="none" w:sz="0" w:space="0" w:color="auto"/>
              </w:divBdr>
            </w:div>
            <w:div w:id="1989823689">
              <w:marLeft w:val="0"/>
              <w:marRight w:val="0"/>
              <w:marTop w:val="0"/>
              <w:marBottom w:val="0"/>
              <w:divBdr>
                <w:top w:val="none" w:sz="0" w:space="0" w:color="auto"/>
                <w:left w:val="none" w:sz="0" w:space="0" w:color="auto"/>
                <w:bottom w:val="none" w:sz="0" w:space="0" w:color="auto"/>
                <w:right w:val="none" w:sz="0" w:space="0" w:color="auto"/>
              </w:divBdr>
            </w:div>
            <w:div w:id="1703743565">
              <w:marLeft w:val="0"/>
              <w:marRight w:val="0"/>
              <w:marTop w:val="0"/>
              <w:marBottom w:val="0"/>
              <w:divBdr>
                <w:top w:val="none" w:sz="0" w:space="0" w:color="auto"/>
                <w:left w:val="none" w:sz="0" w:space="0" w:color="auto"/>
                <w:bottom w:val="none" w:sz="0" w:space="0" w:color="auto"/>
                <w:right w:val="none" w:sz="0" w:space="0" w:color="auto"/>
              </w:divBdr>
            </w:div>
            <w:div w:id="1910189711">
              <w:marLeft w:val="0"/>
              <w:marRight w:val="0"/>
              <w:marTop w:val="0"/>
              <w:marBottom w:val="0"/>
              <w:divBdr>
                <w:top w:val="none" w:sz="0" w:space="0" w:color="auto"/>
                <w:left w:val="none" w:sz="0" w:space="0" w:color="auto"/>
                <w:bottom w:val="none" w:sz="0" w:space="0" w:color="auto"/>
                <w:right w:val="none" w:sz="0" w:space="0" w:color="auto"/>
              </w:divBdr>
            </w:div>
            <w:div w:id="904334931">
              <w:marLeft w:val="0"/>
              <w:marRight w:val="0"/>
              <w:marTop w:val="0"/>
              <w:marBottom w:val="0"/>
              <w:divBdr>
                <w:top w:val="none" w:sz="0" w:space="0" w:color="auto"/>
                <w:left w:val="none" w:sz="0" w:space="0" w:color="auto"/>
                <w:bottom w:val="none" w:sz="0" w:space="0" w:color="auto"/>
                <w:right w:val="none" w:sz="0" w:space="0" w:color="auto"/>
              </w:divBdr>
            </w:div>
            <w:div w:id="582877574">
              <w:marLeft w:val="0"/>
              <w:marRight w:val="0"/>
              <w:marTop w:val="0"/>
              <w:marBottom w:val="0"/>
              <w:divBdr>
                <w:top w:val="none" w:sz="0" w:space="0" w:color="auto"/>
                <w:left w:val="none" w:sz="0" w:space="0" w:color="auto"/>
                <w:bottom w:val="none" w:sz="0" w:space="0" w:color="auto"/>
                <w:right w:val="none" w:sz="0" w:space="0" w:color="auto"/>
              </w:divBdr>
            </w:div>
            <w:div w:id="178591651">
              <w:marLeft w:val="0"/>
              <w:marRight w:val="0"/>
              <w:marTop w:val="0"/>
              <w:marBottom w:val="0"/>
              <w:divBdr>
                <w:top w:val="none" w:sz="0" w:space="0" w:color="auto"/>
                <w:left w:val="none" w:sz="0" w:space="0" w:color="auto"/>
                <w:bottom w:val="none" w:sz="0" w:space="0" w:color="auto"/>
                <w:right w:val="none" w:sz="0" w:space="0" w:color="auto"/>
              </w:divBdr>
            </w:div>
            <w:div w:id="1553155514">
              <w:marLeft w:val="0"/>
              <w:marRight w:val="0"/>
              <w:marTop w:val="0"/>
              <w:marBottom w:val="0"/>
              <w:divBdr>
                <w:top w:val="none" w:sz="0" w:space="0" w:color="auto"/>
                <w:left w:val="none" w:sz="0" w:space="0" w:color="auto"/>
                <w:bottom w:val="none" w:sz="0" w:space="0" w:color="auto"/>
                <w:right w:val="none" w:sz="0" w:space="0" w:color="auto"/>
              </w:divBdr>
            </w:div>
            <w:div w:id="782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3333">
      <w:bodyDiv w:val="1"/>
      <w:marLeft w:val="0"/>
      <w:marRight w:val="0"/>
      <w:marTop w:val="0"/>
      <w:marBottom w:val="0"/>
      <w:divBdr>
        <w:top w:val="none" w:sz="0" w:space="0" w:color="auto"/>
        <w:left w:val="none" w:sz="0" w:space="0" w:color="auto"/>
        <w:bottom w:val="none" w:sz="0" w:space="0" w:color="auto"/>
        <w:right w:val="none" w:sz="0" w:space="0" w:color="auto"/>
      </w:divBdr>
    </w:div>
    <w:div w:id="307829347">
      <w:bodyDiv w:val="1"/>
      <w:marLeft w:val="0"/>
      <w:marRight w:val="0"/>
      <w:marTop w:val="0"/>
      <w:marBottom w:val="0"/>
      <w:divBdr>
        <w:top w:val="none" w:sz="0" w:space="0" w:color="auto"/>
        <w:left w:val="none" w:sz="0" w:space="0" w:color="auto"/>
        <w:bottom w:val="none" w:sz="0" w:space="0" w:color="auto"/>
        <w:right w:val="none" w:sz="0" w:space="0" w:color="auto"/>
      </w:divBdr>
    </w:div>
    <w:div w:id="328482507">
      <w:bodyDiv w:val="1"/>
      <w:marLeft w:val="0"/>
      <w:marRight w:val="0"/>
      <w:marTop w:val="0"/>
      <w:marBottom w:val="0"/>
      <w:divBdr>
        <w:top w:val="none" w:sz="0" w:space="0" w:color="auto"/>
        <w:left w:val="none" w:sz="0" w:space="0" w:color="auto"/>
        <w:bottom w:val="none" w:sz="0" w:space="0" w:color="auto"/>
        <w:right w:val="none" w:sz="0" w:space="0" w:color="auto"/>
      </w:divBdr>
    </w:div>
    <w:div w:id="383989248">
      <w:bodyDiv w:val="1"/>
      <w:marLeft w:val="0"/>
      <w:marRight w:val="0"/>
      <w:marTop w:val="0"/>
      <w:marBottom w:val="0"/>
      <w:divBdr>
        <w:top w:val="none" w:sz="0" w:space="0" w:color="auto"/>
        <w:left w:val="none" w:sz="0" w:space="0" w:color="auto"/>
        <w:bottom w:val="none" w:sz="0" w:space="0" w:color="auto"/>
        <w:right w:val="none" w:sz="0" w:space="0" w:color="auto"/>
      </w:divBdr>
    </w:div>
    <w:div w:id="407658470">
      <w:bodyDiv w:val="1"/>
      <w:marLeft w:val="0"/>
      <w:marRight w:val="0"/>
      <w:marTop w:val="0"/>
      <w:marBottom w:val="0"/>
      <w:divBdr>
        <w:top w:val="none" w:sz="0" w:space="0" w:color="auto"/>
        <w:left w:val="none" w:sz="0" w:space="0" w:color="auto"/>
        <w:bottom w:val="none" w:sz="0" w:space="0" w:color="auto"/>
        <w:right w:val="none" w:sz="0" w:space="0" w:color="auto"/>
      </w:divBdr>
    </w:div>
    <w:div w:id="495389798">
      <w:bodyDiv w:val="1"/>
      <w:marLeft w:val="0"/>
      <w:marRight w:val="0"/>
      <w:marTop w:val="0"/>
      <w:marBottom w:val="0"/>
      <w:divBdr>
        <w:top w:val="none" w:sz="0" w:space="0" w:color="auto"/>
        <w:left w:val="none" w:sz="0" w:space="0" w:color="auto"/>
        <w:bottom w:val="none" w:sz="0" w:space="0" w:color="auto"/>
        <w:right w:val="none" w:sz="0" w:space="0" w:color="auto"/>
      </w:divBdr>
      <w:divsChild>
        <w:div w:id="1997029545">
          <w:marLeft w:val="547"/>
          <w:marRight w:val="0"/>
          <w:marTop w:val="86"/>
          <w:marBottom w:val="0"/>
          <w:divBdr>
            <w:top w:val="none" w:sz="0" w:space="0" w:color="auto"/>
            <w:left w:val="none" w:sz="0" w:space="0" w:color="auto"/>
            <w:bottom w:val="none" w:sz="0" w:space="0" w:color="auto"/>
            <w:right w:val="none" w:sz="0" w:space="0" w:color="auto"/>
          </w:divBdr>
        </w:div>
      </w:divsChild>
    </w:div>
    <w:div w:id="507714992">
      <w:bodyDiv w:val="1"/>
      <w:marLeft w:val="0"/>
      <w:marRight w:val="0"/>
      <w:marTop w:val="0"/>
      <w:marBottom w:val="0"/>
      <w:divBdr>
        <w:top w:val="none" w:sz="0" w:space="0" w:color="auto"/>
        <w:left w:val="none" w:sz="0" w:space="0" w:color="auto"/>
        <w:bottom w:val="none" w:sz="0" w:space="0" w:color="auto"/>
        <w:right w:val="none" w:sz="0" w:space="0" w:color="auto"/>
      </w:divBdr>
      <w:divsChild>
        <w:div w:id="581262383">
          <w:marLeft w:val="547"/>
          <w:marRight w:val="0"/>
          <w:marTop w:val="240"/>
          <w:marBottom w:val="0"/>
          <w:divBdr>
            <w:top w:val="none" w:sz="0" w:space="0" w:color="auto"/>
            <w:left w:val="none" w:sz="0" w:space="0" w:color="auto"/>
            <w:bottom w:val="none" w:sz="0" w:space="0" w:color="auto"/>
            <w:right w:val="none" w:sz="0" w:space="0" w:color="auto"/>
          </w:divBdr>
        </w:div>
        <w:div w:id="1668560204">
          <w:marLeft w:val="547"/>
          <w:marRight w:val="0"/>
          <w:marTop w:val="86"/>
          <w:marBottom w:val="0"/>
          <w:divBdr>
            <w:top w:val="none" w:sz="0" w:space="0" w:color="auto"/>
            <w:left w:val="none" w:sz="0" w:space="0" w:color="auto"/>
            <w:bottom w:val="none" w:sz="0" w:space="0" w:color="auto"/>
            <w:right w:val="none" w:sz="0" w:space="0" w:color="auto"/>
          </w:divBdr>
        </w:div>
        <w:div w:id="2117166628">
          <w:marLeft w:val="547"/>
          <w:marRight w:val="0"/>
          <w:marTop w:val="86"/>
          <w:marBottom w:val="0"/>
          <w:divBdr>
            <w:top w:val="none" w:sz="0" w:space="0" w:color="auto"/>
            <w:left w:val="none" w:sz="0" w:space="0" w:color="auto"/>
            <w:bottom w:val="none" w:sz="0" w:space="0" w:color="auto"/>
            <w:right w:val="none" w:sz="0" w:space="0" w:color="auto"/>
          </w:divBdr>
        </w:div>
        <w:div w:id="367343814">
          <w:marLeft w:val="547"/>
          <w:marRight w:val="0"/>
          <w:marTop w:val="86"/>
          <w:marBottom w:val="0"/>
          <w:divBdr>
            <w:top w:val="none" w:sz="0" w:space="0" w:color="auto"/>
            <w:left w:val="none" w:sz="0" w:space="0" w:color="auto"/>
            <w:bottom w:val="none" w:sz="0" w:space="0" w:color="auto"/>
            <w:right w:val="none" w:sz="0" w:space="0" w:color="auto"/>
          </w:divBdr>
        </w:div>
        <w:div w:id="799810823">
          <w:marLeft w:val="547"/>
          <w:marRight w:val="0"/>
          <w:marTop w:val="86"/>
          <w:marBottom w:val="0"/>
          <w:divBdr>
            <w:top w:val="none" w:sz="0" w:space="0" w:color="auto"/>
            <w:left w:val="none" w:sz="0" w:space="0" w:color="auto"/>
            <w:bottom w:val="none" w:sz="0" w:space="0" w:color="auto"/>
            <w:right w:val="none" w:sz="0" w:space="0" w:color="auto"/>
          </w:divBdr>
        </w:div>
      </w:divsChild>
    </w:div>
    <w:div w:id="518471171">
      <w:bodyDiv w:val="1"/>
      <w:marLeft w:val="0"/>
      <w:marRight w:val="0"/>
      <w:marTop w:val="0"/>
      <w:marBottom w:val="0"/>
      <w:divBdr>
        <w:top w:val="none" w:sz="0" w:space="0" w:color="auto"/>
        <w:left w:val="none" w:sz="0" w:space="0" w:color="auto"/>
        <w:bottom w:val="none" w:sz="0" w:space="0" w:color="auto"/>
        <w:right w:val="none" w:sz="0" w:space="0" w:color="auto"/>
      </w:divBdr>
      <w:divsChild>
        <w:div w:id="2035694445">
          <w:marLeft w:val="0"/>
          <w:marRight w:val="0"/>
          <w:marTop w:val="0"/>
          <w:marBottom w:val="0"/>
          <w:divBdr>
            <w:top w:val="none" w:sz="0" w:space="0" w:color="auto"/>
            <w:left w:val="none" w:sz="0" w:space="0" w:color="auto"/>
            <w:bottom w:val="none" w:sz="0" w:space="0" w:color="auto"/>
            <w:right w:val="none" w:sz="0" w:space="0" w:color="auto"/>
          </w:divBdr>
        </w:div>
        <w:div w:id="1521892757">
          <w:marLeft w:val="0"/>
          <w:marRight w:val="0"/>
          <w:marTop w:val="0"/>
          <w:marBottom w:val="0"/>
          <w:divBdr>
            <w:top w:val="none" w:sz="0" w:space="0" w:color="auto"/>
            <w:left w:val="none" w:sz="0" w:space="0" w:color="auto"/>
            <w:bottom w:val="none" w:sz="0" w:space="0" w:color="auto"/>
            <w:right w:val="none" w:sz="0" w:space="0" w:color="auto"/>
          </w:divBdr>
        </w:div>
        <w:div w:id="639072348">
          <w:marLeft w:val="0"/>
          <w:marRight w:val="0"/>
          <w:marTop w:val="0"/>
          <w:marBottom w:val="0"/>
          <w:divBdr>
            <w:top w:val="none" w:sz="0" w:space="0" w:color="auto"/>
            <w:left w:val="none" w:sz="0" w:space="0" w:color="auto"/>
            <w:bottom w:val="none" w:sz="0" w:space="0" w:color="auto"/>
            <w:right w:val="none" w:sz="0" w:space="0" w:color="auto"/>
          </w:divBdr>
        </w:div>
        <w:div w:id="449783599">
          <w:marLeft w:val="0"/>
          <w:marRight w:val="0"/>
          <w:marTop w:val="0"/>
          <w:marBottom w:val="0"/>
          <w:divBdr>
            <w:top w:val="none" w:sz="0" w:space="0" w:color="auto"/>
            <w:left w:val="none" w:sz="0" w:space="0" w:color="auto"/>
            <w:bottom w:val="none" w:sz="0" w:space="0" w:color="auto"/>
            <w:right w:val="none" w:sz="0" w:space="0" w:color="auto"/>
          </w:divBdr>
        </w:div>
        <w:div w:id="1420055314">
          <w:marLeft w:val="0"/>
          <w:marRight w:val="0"/>
          <w:marTop w:val="0"/>
          <w:marBottom w:val="0"/>
          <w:divBdr>
            <w:top w:val="none" w:sz="0" w:space="0" w:color="auto"/>
            <w:left w:val="none" w:sz="0" w:space="0" w:color="auto"/>
            <w:bottom w:val="none" w:sz="0" w:space="0" w:color="auto"/>
            <w:right w:val="none" w:sz="0" w:space="0" w:color="auto"/>
          </w:divBdr>
        </w:div>
        <w:div w:id="54741081">
          <w:marLeft w:val="0"/>
          <w:marRight w:val="0"/>
          <w:marTop w:val="0"/>
          <w:marBottom w:val="0"/>
          <w:divBdr>
            <w:top w:val="none" w:sz="0" w:space="0" w:color="auto"/>
            <w:left w:val="none" w:sz="0" w:space="0" w:color="auto"/>
            <w:bottom w:val="none" w:sz="0" w:space="0" w:color="auto"/>
            <w:right w:val="none" w:sz="0" w:space="0" w:color="auto"/>
          </w:divBdr>
        </w:div>
        <w:div w:id="175849309">
          <w:marLeft w:val="0"/>
          <w:marRight w:val="0"/>
          <w:marTop w:val="0"/>
          <w:marBottom w:val="0"/>
          <w:divBdr>
            <w:top w:val="none" w:sz="0" w:space="0" w:color="auto"/>
            <w:left w:val="none" w:sz="0" w:space="0" w:color="auto"/>
            <w:bottom w:val="none" w:sz="0" w:space="0" w:color="auto"/>
            <w:right w:val="none" w:sz="0" w:space="0" w:color="auto"/>
          </w:divBdr>
        </w:div>
        <w:div w:id="1596087715">
          <w:marLeft w:val="0"/>
          <w:marRight w:val="0"/>
          <w:marTop w:val="0"/>
          <w:marBottom w:val="0"/>
          <w:divBdr>
            <w:top w:val="none" w:sz="0" w:space="0" w:color="auto"/>
            <w:left w:val="none" w:sz="0" w:space="0" w:color="auto"/>
            <w:bottom w:val="none" w:sz="0" w:space="0" w:color="auto"/>
            <w:right w:val="none" w:sz="0" w:space="0" w:color="auto"/>
          </w:divBdr>
        </w:div>
        <w:div w:id="1681276868">
          <w:marLeft w:val="0"/>
          <w:marRight w:val="0"/>
          <w:marTop w:val="0"/>
          <w:marBottom w:val="0"/>
          <w:divBdr>
            <w:top w:val="none" w:sz="0" w:space="0" w:color="auto"/>
            <w:left w:val="none" w:sz="0" w:space="0" w:color="auto"/>
            <w:bottom w:val="none" w:sz="0" w:space="0" w:color="auto"/>
            <w:right w:val="none" w:sz="0" w:space="0" w:color="auto"/>
          </w:divBdr>
        </w:div>
        <w:div w:id="1382175272">
          <w:marLeft w:val="0"/>
          <w:marRight w:val="0"/>
          <w:marTop w:val="0"/>
          <w:marBottom w:val="0"/>
          <w:divBdr>
            <w:top w:val="none" w:sz="0" w:space="0" w:color="auto"/>
            <w:left w:val="none" w:sz="0" w:space="0" w:color="auto"/>
            <w:bottom w:val="none" w:sz="0" w:space="0" w:color="auto"/>
            <w:right w:val="none" w:sz="0" w:space="0" w:color="auto"/>
          </w:divBdr>
        </w:div>
        <w:div w:id="1535999296">
          <w:marLeft w:val="0"/>
          <w:marRight w:val="0"/>
          <w:marTop w:val="0"/>
          <w:marBottom w:val="0"/>
          <w:divBdr>
            <w:top w:val="none" w:sz="0" w:space="0" w:color="auto"/>
            <w:left w:val="none" w:sz="0" w:space="0" w:color="auto"/>
            <w:bottom w:val="none" w:sz="0" w:space="0" w:color="auto"/>
            <w:right w:val="none" w:sz="0" w:space="0" w:color="auto"/>
          </w:divBdr>
        </w:div>
        <w:div w:id="625815323">
          <w:marLeft w:val="0"/>
          <w:marRight w:val="0"/>
          <w:marTop w:val="0"/>
          <w:marBottom w:val="0"/>
          <w:divBdr>
            <w:top w:val="none" w:sz="0" w:space="0" w:color="auto"/>
            <w:left w:val="none" w:sz="0" w:space="0" w:color="auto"/>
            <w:bottom w:val="none" w:sz="0" w:space="0" w:color="auto"/>
            <w:right w:val="none" w:sz="0" w:space="0" w:color="auto"/>
          </w:divBdr>
        </w:div>
        <w:div w:id="929966404">
          <w:marLeft w:val="0"/>
          <w:marRight w:val="0"/>
          <w:marTop w:val="0"/>
          <w:marBottom w:val="0"/>
          <w:divBdr>
            <w:top w:val="none" w:sz="0" w:space="0" w:color="auto"/>
            <w:left w:val="none" w:sz="0" w:space="0" w:color="auto"/>
            <w:bottom w:val="none" w:sz="0" w:space="0" w:color="auto"/>
            <w:right w:val="none" w:sz="0" w:space="0" w:color="auto"/>
          </w:divBdr>
        </w:div>
        <w:div w:id="985738945">
          <w:marLeft w:val="0"/>
          <w:marRight w:val="0"/>
          <w:marTop w:val="0"/>
          <w:marBottom w:val="0"/>
          <w:divBdr>
            <w:top w:val="none" w:sz="0" w:space="0" w:color="auto"/>
            <w:left w:val="none" w:sz="0" w:space="0" w:color="auto"/>
            <w:bottom w:val="none" w:sz="0" w:space="0" w:color="auto"/>
            <w:right w:val="none" w:sz="0" w:space="0" w:color="auto"/>
          </w:divBdr>
        </w:div>
        <w:div w:id="1005864076">
          <w:marLeft w:val="0"/>
          <w:marRight w:val="0"/>
          <w:marTop w:val="0"/>
          <w:marBottom w:val="0"/>
          <w:divBdr>
            <w:top w:val="none" w:sz="0" w:space="0" w:color="auto"/>
            <w:left w:val="none" w:sz="0" w:space="0" w:color="auto"/>
            <w:bottom w:val="none" w:sz="0" w:space="0" w:color="auto"/>
            <w:right w:val="none" w:sz="0" w:space="0" w:color="auto"/>
          </w:divBdr>
        </w:div>
        <w:div w:id="1505902665">
          <w:marLeft w:val="0"/>
          <w:marRight w:val="0"/>
          <w:marTop w:val="0"/>
          <w:marBottom w:val="0"/>
          <w:divBdr>
            <w:top w:val="none" w:sz="0" w:space="0" w:color="auto"/>
            <w:left w:val="none" w:sz="0" w:space="0" w:color="auto"/>
            <w:bottom w:val="none" w:sz="0" w:space="0" w:color="auto"/>
            <w:right w:val="none" w:sz="0" w:space="0" w:color="auto"/>
          </w:divBdr>
        </w:div>
        <w:div w:id="1168910321">
          <w:marLeft w:val="0"/>
          <w:marRight w:val="0"/>
          <w:marTop w:val="0"/>
          <w:marBottom w:val="0"/>
          <w:divBdr>
            <w:top w:val="none" w:sz="0" w:space="0" w:color="auto"/>
            <w:left w:val="none" w:sz="0" w:space="0" w:color="auto"/>
            <w:bottom w:val="none" w:sz="0" w:space="0" w:color="auto"/>
            <w:right w:val="none" w:sz="0" w:space="0" w:color="auto"/>
          </w:divBdr>
        </w:div>
        <w:div w:id="1405907338">
          <w:marLeft w:val="0"/>
          <w:marRight w:val="0"/>
          <w:marTop w:val="0"/>
          <w:marBottom w:val="0"/>
          <w:divBdr>
            <w:top w:val="none" w:sz="0" w:space="0" w:color="auto"/>
            <w:left w:val="none" w:sz="0" w:space="0" w:color="auto"/>
            <w:bottom w:val="none" w:sz="0" w:space="0" w:color="auto"/>
            <w:right w:val="none" w:sz="0" w:space="0" w:color="auto"/>
          </w:divBdr>
        </w:div>
        <w:div w:id="1795368278">
          <w:marLeft w:val="0"/>
          <w:marRight w:val="0"/>
          <w:marTop w:val="0"/>
          <w:marBottom w:val="0"/>
          <w:divBdr>
            <w:top w:val="none" w:sz="0" w:space="0" w:color="auto"/>
            <w:left w:val="none" w:sz="0" w:space="0" w:color="auto"/>
            <w:bottom w:val="none" w:sz="0" w:space="0" w:color="auto"/>
            <w:right w:val="none" w:sz="0" w:space="0" w:color="auto"/>
          </w:divBdr>
        </w:div>
        <w:div w:id="1676109787">
          <w:marLeft w:val="0"/>
          <w:marRight w:val="0"/>
          <w:marTop w:val="0"/>
          <w:marBottom w:val="0"/>
          <w:divBdr>
            <w:top w:val="none" w:sz="0" w:space="0" w:color="auto"/>
            <w:left w:val="none" w:sz="0" w:space="0" w:color="auto"/>
            <w:bottom w:val="none" w:sz="0" w:space="0" w:color="auto"/>
            <w:right w:val="none" w:sz="0" w:space="0" w:color="auto"/>
          </w:divBdr>
        </w:div>
        <w:div w:id="1534688235">
          <w:marLeft w:val="0"/>
          <w:marRight w:val="0"/>
          <w:marTop w:val="0"/>
          <w:marBottom w:val="0"/>
          <w:divBdr>
            <w:top w:val="none" w:sz="0" w:space="0" w:color="auto"/>
            <w:left w:val="none" w:sz="0" w:space="0" w:color="auto"/>
            <w:bottom w:val="none" w:sz="0" w:space="0" w:color="auto"/>
            <w:right w:val="none" w:sz="0" w:space="0" w:color="auto"/>
          </w:divBdr>
        </w:div>
        <w:div w:id="151258506">
          <w:marLeft w:val="0"/>
          <w:marRight w:val="0"/>
          <w:marTop w:val="0"/>
          <w:marBottom w:val="0"/>
          <w:divBdr>
            <w:top w:val="none" w:sz="0" w:space="0" w:color="auto"/>
            <w:left w:val="none" w:sz="0" w:space="0" w:color="auto"/>
            <w:bottom w:val="none" w:sz="0" w:space="0" w:color="auto"/>
            <w:right w:val="none" w:sz="0" w:space="0" w:color="auto"/>
          </w:divBdr>
        </w:div>
        <w:div w:id="2095585025">
          <w:marLeft w:val="0"/>
          <w:marRight w:val="0"/>
          <w:marTop w:val="0"/>
          <w:marBottom w:val="0"/>
          <w:divBdr>
            <w:top w:val="none" w:sz="0" w:space="0" w:color="auto"/>
            <w:left w:val="none" w:sz="0" w:space="0" w:color="auto"/>
            <w:bottom w:val="none" w:sz="0" w:space="0" w:color="auto"/>
            <w:right w:val="none" w:sz="0" w:space="0" w:color="auto"/>
          </w:divBdr>
        </w:div>
        <w:div w:id="224413372">
          <w:marLeft w:val="0"/>
          <w:marRight w:val="0"/>
          <w:marTop w:val="0"/>
          <w:marBottom w:val="0"/>
          <w:divBdr>
            <w:top w:val="none" w:sz="0" w:space="0" w:color="auto"/>
            <w:left w:val="none" w:sz="0" w:space="0" w:color="auto"/>
            <w:bottom w:val="none" w:sz="0" w:space="0" w:color="auto"/>
            <w:right w:val="none" w:sz="0" w:space="0" w:color="auto"/>
          </w:divBdr>
        </w:div>
        <w:div w:id="1045329676">
          <w:marLeft w:val="0"/>
          <w:marRight w:val="0"/>
          <w:marTop w:val="0"/>
          <w:marBottom w:val="0"/>
          <w:divBdr>
            <w:top w:val="none" w:sz="0" w:space="0" w:color="auto"/>
            <w:left w:val="none" w:sz="0" w:space="0" w:color="auto"/>
            <w:bottom w:val="none" w:sz="0" w:space="0" w:color="auto"/>
            <w:right w:val="none" w:sz="0" w:space="0" w:color="auto"/>
          </w:divBdr>
        </w:div>
        <w:div w:id="713233366">
          <w:marLeft w:val="0"/>
          <w:marRight w:val="0"/>
          <w:marTop w:val="0"/>
          <w:marBottom w:val="0"/>
          <w:divBdr>
            <w:top w:val="none" w:sz="0" w:space="0" w:color="auto"/>
            <w:left w:val="none" w:sz="0" w:space="0" w:color="auto"/>
            <w:bottom w:val="none" w:sz="0" w:space="0" w:color="auto"/>
            <w:right w:val="none" w:sz="0" w:space="0" w:color="auto"/>
          </w:divBdr>
        </w:div>
        <w:div w:id="135992361">
          <w:marLeft w:val="0"/>
          <w:marRight w:val="0"/>
          <w:marTop w:val="0"/>
          <w:marBottom w:val="0"/>
          <w:divBdr>
            <w:top w:val="none" w:sz="0" w:space="0" w:color="auto"/>
            <w:left w:val="none" w:sz="0" w:space="0" w:color="auto"/>
            <w:bottom w:val="none" w:sz="0" w:space="0" w:color="auto"/>
            <w:right w:val="none" w:sz="0" w:space="0" w:color="auto"/>
          </w:divBdr>
        </w:div>
        <w:div w:id="1845125518">
          <w:marLeft w:val="0"/>
          <w:marRight w:val="0"/>
          <w:marTop w:val="0"/>
          <w:marBottom w:val="0"/>
          <w:divBdr>
            <w:top w:val="none" w:sz="0" w:space="0" w:color="auto"/>
            <w:left w:val="none" w:sz="0" w:space="0" w:color="auto"/>
            <w:bottom w:val="none" w:sz="0" w:space="0" w:color="auto"/>
            <w:right w:val="none" w:sz="0" w:space="0" w:color="auto"/>
          </w:divBdr>
        </w:div>
        <w:div w:id="386147409">
          <w:marLeft w:val="0"/>
          <w:marRight w:val="0"/>
          <w:marTop w:val="0"/>
          <w:marBottom w:val="0"/>
          <w:divBdr>
            <w:top w:val="none" w:sz="0" w:space="0" w:color="auto"/>
            <w:left w:val="none" w:sz="0" w:space="0" w:color="auto"/>
            <w:bottom w:val="none" w:sz="0" w:space="0" w:color="auto"/>
            <w:right w:val="none" w:sz="0" w:space="0" w:color="auto"/>
          </w:divBdr>
        </w:div>
        <w:div w:id="1511214582">
          <w:marLeft w:val="0"/>
          <w:marRight w:val="0"/>
          <w:marTop w:val="0"/>
          <w:marBottom w:val="0"/>
          <w:divBdr>
            <w:top w:val="none" w:sz="0" w:space="0" w:color="auto"/>
            <w:left w:val="none" w:sz="0" w:space="0" w:color="auto"/>
            <w:bottom w:val="none" w:sz="0" w:space="0" w:color="auto"/>
            <w:right w:val="none" w:sz="0" w:space="0" w:color="auto"/>
          </w:divBdr>
        </w:div>
        <w:div w:id="1743211307">
          <w:marLeft w:val="0"/>
          <w:marRight w:val="0"/>
          <w:marTop w:val="0"/>
          <w:marBottom w:val="0"/>
          <w:divBdr>
            <w:top w:val="none" w:sz="0" w:space="0" w:color="auto"/>
            <w:left w:val="none" w:sz="0" w:space="0" w:color="auto"/>
            <w:bottom w:val="none" w:sz="0" w:space="0" w:color="auto"/>
            <w:right w:val="none" w:sz="0" w:space="0" w:color="auto"/>
          </w:divBdr>
        </w:div>
        <w:div w:id="1349216782">
          <w:marLeft w:val="0"/>
          <w:marRight w:val="0"/>
          <w:marTop w:val="0"/>
          <w:marBottom w:val="0"/>
          <w:divBdr>
            <w:top w:val="none" w:sz="0" w:space="0" w:color="auto"/>
            <w:left w:val="none" w:sz="0" w:space="0" w:color="auto"/>
            <w:bottom w:val="none" w:sz="0" w:space="0" w:color="auto"/>
            <w:right w:val="none" w:sz="0" w:space="0" w:color="auto"/>
          </w:divBdr>
        </w:div>
        <w:div w:id="1289893524">
          <w:marLeft w:val="0"/>
          <w:marRight w:val="0"/>
          <w:marTop w:val="0"/>
          <w:marBottom w:val="0"/>
          <w:divBdr>
            <w:top w:val="none" w:sz="0" w:space="0" w:color="auto"/>
            <w:left w:val="none" w:sz="0" w:space="0" w:color="auto"/>
            <w:bottom w:val="none" w:sz="0" w:space="0" w:color="auto"/>
            <w:right w:val="none" w:sz="0" w:space="0" w:color="auto"/>
          </w:divBdr>
        </w:div>
        <w:div w:id="1653023604">
          <w:marLeft w:val="0"/>
          <w:marRight w:val="0"/>
          <w:marTop w:val="0"/>
          <w:marBottom w:val="0"/>
          <w:divBdr>
            <w:top w:val="none" w:sz="0" w:space="0" w:color="auto"/>
            <w:left w:val="none" w:sz="0" w:space="0" w:color="auto"/>
            <w:bottom w:val="none" w:sz="0" w:space="0" w:color="auto"/>
            <w:right w:val="none" w:sz="0" w:space="0" w:color="auto"/>
          </w:divBdr>
        </w:div>
      </w:divsChild>
    </w:div>
    <w:div w:id="522130775">
      <w:bodyDiv w:val="1"/>
      <w:marLeft w:val="0"/>
      <w:marRight w:val="0"/>
      <w:marTop w:val="0"/>
      <w:marBottom w:val="0"/>
      <w:divBdr>
        <w:top w:val="none" w:sz="0" w:space="0" w:color="auto"/>
        <w:left w:val="none" w:sz="0" w:space="0" w:color="auto"/>
        <w:bottom w:val="none" w:sz="0" w:space="0" w:color="auto"/>
        <w:right w:val="none" w:sz="0" w:space="0" w:color="auto"/>
      </w:divBdr>
    </w:div>
    <w:div w:id="527717190">
      <w:bodyDiv w:val="1"/>
      <w:marLeft w:val="0"/>
      <w:marRight w:val="0"/>
      <w:marTop w:val="0"/>
      <w:marBottom w:val="0"/>
      <w:divBdr>
        <w:top w:val="none" w:sz="0" w:space="0" w:color="auto"/>
        <w:left w:val="none" w:sz="0" w:space="0" w:color="auto"/>
        <w:bottom w:val="none" w:sz="0" w:space="0" w:color="auto"/>
        <w:right w:val="none" w:sz="0" w:space="0" w:color="auto"/>
      </w:divBdr>
      <w:divsChild>
        <w:div w:id="663050081">
          <w:marLeft w:val="0"/>
          <w:marRight w:val="0"/>
          <w:marTop w:val="0"/>
          <w:marBottom w:val="0"/>
          <w:divBdr>
            <w:top w:val="none" w:sz="0" w:space="0" w:color="auto"/>
            <w:left w:val="none" w:sz="0" w:space="0" w:color="auto"/>
            <w:bottom w:val="none" w:sz="0" w:space="0" w:color="auto"/>
            <w:right w:val="none" w:sz="0" w:space="0" w:color="auto"/>
          </w:divBdr>
        </w:div>
        <w:div w:id="1289822183">
          <w:marLeft w:val="0"/>
          <w:marRight w:val="0"/>
          <w:marTop w:val="0"/>
          <w:marBottom w:val="0"/>
          <w:divBdr>
            <w:top w:val="none" w:sz="0" w:space="0" w:color="auto"/>
            <w:left w:val="none" w:sz="0" w:space="0" w:color="auto"/>
            <w:bottom w:val="none" w:sz="0" w:space="0" w:color="auto"/>
            <w:right w:val="none" w:sz="0" w:space="0" w:color="auto"/>
          </w:divBdr>
        </w:div>
        <w:div w:id="38865962">
          <w:marLeft w:val="0"/>
          <w:marRight w:val="0"/>
          <w:marTop w:val="0"/>
          <w:marBottom w:val="0"/>
          <w:divBdr>
            <w:top w:val="none" w:sz="0" w:space="0" w:color="auto"/>
            <w:left w:val="none" w:sz="0" w:space="0" w:color="auto"/>
            <w:bottom w:val="none" w:sz="0" w:space="0" w:color="auto"/>
            <w:right w:val="none" w:sz="0" w:space="0" w:color="auto"/>
          </w:divBdr>
        </w:div>
        <w:div w:id="619994644">
          <w:marLeft w:val="0"/>
          <w:marRight w:val="0"/>
          <w:marTop w:val="0"/>
          <w:marBottom w:val="0"/>
          <w:divBdr>
            <w:top w:val="none" w:sz="0" w:space="0" w:color="auto"/>
            <w:left w:val="none" w:sz="0" w:space="0" w:color="auto"/>
            <w:bottom w:val="none" w:sz="0" w:space="0" w:color="auto"/>
            <w:right w:val="none" w:sz="0" w:space="0" w:color="auto"/>
          </w:divBdr>
        </w:div>
        <w:div w:id="1201548460">
          <w:marLeft w:val="0"/>
          <w:marRight w:val="0"/>
          <w:marTop w:val="0"/>
          <w:marBottom w:val="0"/>
          <w:divBdr>
            <w:top w:val="none" w:sz="0" w:space="0" w:color="auto"/>
            <w:left w:val="none" w:sz="0" w:space="0" w:color="auto"/>
            <w:bottom w:val="none" w:sz="0" w:space="0" w:color="auto"/>
            <w:right w:val="none" w:sz="0" w:space="0" w:color="auto"/>
          </w:divBdr>
        </w:div>
        <w:div w:id="1186603681">
          <w:marLeft w:val="0"/>
          <w:marRight w:val="0"/>
          <w:marTop w:val="0"/>
          <w:marBottom w:val="0"/>
          <w:divBdr>
            <w:top w:val="none" w:sz="0" w:space="0" w:color="auto"/>
            <w:left w:val="none" w:sz="0" w:space="0" w:color="auto"/>
            <w:bottom w:val="none" w:sz="0" w:space="0" w:color="auto"/>
            <w:right w:val="none" w:sz="0" w:space="0" w:color="auto"/>
          </w:divBdr>
        </w:div>
        <w:div w:id="258216796">
          <w:marLeft w:val="0"/>
          <w:marRight w:val="0"/>
          <w:marTop w:val="0"/>
          <w:marBottom w:val="0"/>
          <w:divBdr>
            <w:top w:val="none" w:sz="0" w:space="0" w:color="auto"/>
            <w:left w:val="none" w:sz="0" w:space="0" w:color="auto"/>
            <w:bottom w:val="none" w:sz="0" w:space="0" w:color="auto"/>
            <w:right w:val="none" w:sz="0" w:space="0" w:color="auto"/>
          </w:divBdr>
        </w:div>
        <w:div w:id="896473070">
          <w:marLeft w:val="0"/>
          <w:marRight w:val="0"/>
          <w:marTop w:val="0"/>
          <w:marBottom w:val="0"/>
          <w:divBdr>
            <w:top w:val="none" w:sz="0" w:space="0" w:color="auto"/>
            <w:left w:val="none" w:sz="0" w:space="0" w:color="auto"/>
            <w:bottom w:val="none" w:sz="0" w:space="0" w:color="auto"/>
            <w:right w:val="none" w:sz="0" w:space="0" w:color="auto"/>
          </w:divBdr>
        </w:div>
        <w:div w:id="403065061">
          <w:marLeft w:val="0"/>
          <w:marRight w:val="0"/>
          <w:marTop w:val="0"/>
          <w:marBottom w:val="0"/>
          <w:divBdr>
            <w:top w:val="none" w:sz="0" w:space="0" w:color="auto"/>
            <w:left w:val="none" w:sz="0" w:space="0" w:color="auto"/>
            <w:bottom w:val="none" w:sz="0" w:space="0" w:color="auto"/>
            <w:right w:val="none" w:sz="0" w:space="0" w:color="auto"/>
          </w:divBdr>
        </w:div>
        <w:div w:id="658734119">
          <w:marLeft w:val="0"/>
          <w:marRight w:val="0"/>
          <w:marTop w:val="0"/>
          <w:marBottom w:val="0"/>
          <w:divBdr>
            <w:top w:val="none" w:sz="0" w:space="0" w:color="auto"/>
            <w:left w:val="none" w:sz="0" w:space="0" w:color="auto"/>
            <w:bottom w:val="none" w:sz="0" w:space="0" w:color="auto"/>
            <w:right w:val="none" w:sz="0" w:space="0" w:color="auto"/>
          </w:divBdr>
        </w:div>
        <w:div w:id="323319367">
          <w:marLeft w:val="0"/>
          <w:marRight w:val="0"/>
          <w:marTop w:val="0"/>
          <w:marBottom w:val="0"/>
          <w:divBdr>
            <w:top w:val="none" w:sz="0" w:space="0" w:color="auto"/>
            <w:left w:val="none" w:sz="0" w:space="0" w:color="auto"/>
            <w:bottom w:val="none" w:sz="0" w:space="0" w:color="auto"/>
            <w:right w:val="none" w:sz="0" w:space="0" w:color="auto"/>
          </w:divBdr>
        </w:div>
        <w:div w:id="655914408">
          <w:marLeft w:val="0"/>
          <w:marRight w:val="0"/>
          <w:marTop w:val="0"/>
          <w:marBottom w:val="0"/>
          <w:divBdr>
            <w:top w:val="none" w:sz="0" w:space="0" w:color="auto"/>
            <w:left w:val="none" w:sz="0" w:space="0" w:color="auto"/>
            <w:bottom w:val="none" w:sz="0" w:space="0" w:color="auto"/>
            <w:right w:val="none" w:sz="0" w:space="0" w:color="auto"/>
          </w:divBdr>
        </w:div>
        <w:div w:id="1352877314">
          <w:marLeft w:val="0"/>
          <w:marRight w:val="0"/>
          <w:marTop w:val="0"/>
          <w:marBottom w:val="0"/>
          <w:divBdr>
            <w:top w:val="none" w:sz="0" w:space="0" w:color="auto"/>
            <w:left w:val="none" w:sz="0" w:space="0" w:color="auto"/>
            <w:bottom w:val="none" w:sz="0" w:space="0" w:color="auto"/>
            <w:right w:val="none" w:sz="0" w:space="0" w:color="auto"/>
          </w:divBdr>
        </w:div>
        <w:div w:id="1801343001">
          <w:marLeft w:val="0"/>
          <w:marRight w:val="0"/>
          <w:marTop w:val="0"/>
          <w:marBottom w:val="0"/>
          <w:divBdr>
            <w:top w:val="none" w:sz="0" w:space="0" w:color="auto"/>
            <w:left w:val="none" w:sz="0" w:space="0" w:color="auto"/>
            <w:bottom w:val="none" w:sz="0" w:space="0" w:color="auto"/>
            <w:right w:val="none" w:sz="0" w:space="0" w:color="auto"/>
          </w:divBdr>
        </w:div>
        <w:div w:id="1590695052">
          <w:marLeft w:val="0"/>
          <w:marRight w:val="0"/>
          <w:marTop w:val="0"/>
          <w:marBottom w:val="0"/>
          <w:divBdr>
            <w:top w:val="none" w:sz="0" w:space="0" w:color="auto"/>
            <w:left w:val="none" w:sz="0" w:space="0" w:color="auto"/>
            <w:bottom w:val="none" w:sz="0" w:space="0" w:color="auto"/>
            <w:right w:val="none" w:sz="0" w:space="0" w:color="auto"/>
          </w:divBdr>
        </w:div>
        <w:div w:id="1508792652">
          <w:marLeft w:val="0"/>
          <w:marRight w:val="0"/>
          <w:marTop w:val="0"/>
          <w:marBottom w:val="0"/>
          <w:divBdr>
            <w:top w:val="none" w:sz="0" w:space="0" w:color="auto"/>
            <w:left w:val="none" w:sz="0" w:space="0" w:color="auto"/>
            <w:bottom w:val="none" w:sz="0" w:space="0" w:color="auto"/>
            <w:right w:val="none" w:sz="0" w:space="0" w:color="auto"/>
          </w:divBdr>
        </w:div>
        <w:div w:id="1505317182">
          <w:marLeft w:val="0"/>
          <w:marRight w:val="0"/>
          <w:marTop w:val="0"/>
          <w:marBottom w:val="0"/>
          <w:divBdr>
            <w:top w:val="none" w:sz="0" w:space="0" w:color="auto"/>
            <w:left w:val="none" w:sz="0" w:space="0" w:color="auto"/>
            <w:bottom w:val="none" w:sz="0" w:space="0" w:color="auto"/>
            <w:right w:val="none" w:sz="0" w:space="0" w:color="auto"/>
          </w:divBdr>
        </w:div>
        <w:div w:id="1269001748">
          <w:marLeft w:val="0"/>
          <w:marRight w:val="0"/>
          <w:marTop w:val="0"/>
          <w:marBottom w:val="0"/>
          <w:divBdr>
            <w:top w:val="none" w:sz="0" w:space="0" w:color="auto"/>
            <w:left w:val="none" w:sz="0" w:space="0" w:color="auto"/>
            <w:bottom w:val="none" w:sz="0" w:space="0" w:color="auto"/>
            <w:right w:val="none" w:sz="0" w:space="0" w:color="auto"/>
          </w:divBdr>
        </w:div>
        <w:div w:id="746269536">
          <w:marLeft w:val="0"/>
          <w:marRight w:val="0"/>
          <w:marTop w:val="0"/>
          <w:marBottom w:val="0"/>
          <w:divBdr>
            <w:top w:val="none" w:sz="0" w:space="0" w:color="auto"/>
            <w:left w:val="none" w:sz="0" w:space="0" w:color="auto"/>
            <w:bottom w:val="none" w:sz="0" w:space="0" w:color="auto"/>
            <w:right w:val="none" w:sz="0" w:space="0" w:color="auto"/>
          </w:divBdr>
        </w:div>
        <w:div w:id="320164465">
          <w:marLeft w:val="0"/>
          <w:marRight w:val="0"/>
          <w:marTop w:val="0"/>
          <w:marBottom w:val="0"/>
          <w:divBdr>
            <w:top w:val="none" w:sz="0" w:space="0" w:color="auto"/>
            <w:left w:val="none" w:sz="0" w:space="0" w:color="auto"/>
            <w:bottom w:val="none" w:sz="0" w:space="0" w:color="auto"/>
            <w:right w:val="none" w:sz="0" w:space="0" w:color="auto"/>
          </w:divBdr>
        </w:div>
        <w:div w:id="1779106439">
          <w:marLeft w:val="0"/>
          <w:marRight w:val="0"/>
          <w:marTop w:val="0"/>
          <w:marBottom w:val="0"/>
          <w:divBdr>
            <w:top w:val="none" w:sz="0" w:space="0" w:color="auto"/>
            <w:left w:val="none" w:sz="0" w:space="0" w:color="auto"/>
            <w:bottom w:val="none" w:sz="0" w:space="0" w:color="auto"/>
            <w:right w:val="none" w:sz="0" w:space="0" w:color="auto"/>
          </w:divBdr>
        </w:div>
        <w:div w:id="248199780">
          <w:marLeft w:val="0"/>
          <w:marRight w:val="0"/>
          <w:marTop w:val="0"/>
          <w:marBottom w:val="0"/>
          <w:divBdr>
            <w:top w:val="none" w:sz="0" w:space="0" w:color="auto"/>
            <w:left w:val="none" w:sz="0" w:space="0" w:color="auto"/>
            <w:bottom w:val="none" w:sz="0" w:space="0" w:color="auto"/>
            <w:right w:val="none" w:sz="0" w:space="0" w:color="auto"/>
          </w:divBdr>
        </w:div>
        <w:div w:id="638148008">
          <w:marLeft w:val="0"/>
          <w:marRight w:val="0"/>
          <w:marTop w:val="0"/>
          <w:marBottom w:val="0"/>
          <w:divBdr>
            <w:top w:val="none" w:sz="0" w:space="0" w:color="auto"/>
            <w:left w:val="none" w:sz="0" w:space="0" w:color="auto"/>
            <w:bottom w:val="none" w:sz="0" w:space="0" w:color="auto"/>
            <w:right w:val="none" w:sz="0" w:space="0" w:color="auto"/>
          </w:divBdr>
        </w:div>
        <w:div w:id="341248088">
          <w:marLeft w:val="0"/>
          <w:marRight w:val="0"/>
          <w:marTop w:val="0"/>
          <w:marBottom w:val="0"/>
          <w:divBdr>
            <w:top w:val="none" w:sz="0" w:space="0" w:color="auto"/>
            <w:left w:val="none" w:sz="0" w:space="0" w:color="auto"/>
            <w:bottom w:val="none" w:sz="0" w:space="0" w:color="auto"/>
            <w:right w:val="none" w:sz="0" w:space="0" w:color="auto"/>
          </w:divBdr>
        </w:div>
        <w:div w:id="667514642">
          <w:marLeft w:val="0"/>
          <w:marRight w:val="0"/>
          <w:marTop w:val="0"/>
          <w:marBottom w:val="0"/>
          <w:divBdr>
            <w:top w:val="none" w:sz="0" w:space="0" w:color="auto"/>
            <w:left w:val="none" w:sz="0" w:space="0" w:color="auto"/>
            <w:bottom w:val="none" w:sz="0" w:space="0" w:color="auto"/>
            <w:right w:val="none" w:sz="0" w:space="0" w:color="auto"/>
          </w:divBdr>
        </w:div>
        <w:div w:id="475877924">
          <w:marLeft w:val="0"/>
          <w:marRight w:val="0"/>
          <w:marTop w:val="0"/>
          <w:marBottom w:val="0"/>
          <w:divBdr>
            <w:top w:val="none" w:sz="0" w:space="0" w:color="auto"/>
            <w:left w:val="none" w:sz="0" w:space="0" w:color="auto"/>
            <w:bottom w:val="none" w:sz="0" w:space="0" w:color="auto"/>
            <w:right w:val="none" w:sz="0" w:space="0" w:color="auto"/>
          </w:divBdr>
        </w:div>
        <w:div w:id="1176963794">
          <w:marLeft w:val="0"/>
          <w:marRight w:val="0"/>
          <w:marTop w:val="0"/>
          <w:marBottom w:val="0"/>
          <w:divBdr>
            <w:top w:val="none" w:sz="0" w:space="0" w:color="auto"/>
            <w:left w:val="none" w:sz="0" w:space="0" w:color="auto"/>
            <w:bottom w:val="none" w:sz="0" w:space="0" w:color="auto"/>
            <w:right w:val="none" w:sz="0" w:space="0" w:color="auto"/>
          </w:divBdr>
        </w:div>
      </w:divsChild>
    </w:div>
    <w:div w:id="530650049">
      <w:bodyDiv w:val="1"/>
      <w:marLeft w:val="0"/>
      <w:marRight w:val="0"/>
      <w:marTop w:val="0"/>
      <w:marBottom w:val="0"/>
      <w:divBdr>
        <w:top w:val="none" w:sz="0" w:space="0" w:color="auto"/>
        <w:left w:val="none" w:sz="0" w:space="0" w:color="auto"/>
        <w:bottom w:val="none" w:sz="0" w:space="0" w:color="auto"/>
        <w:right w:val="none" w:sz="0" w:space="0" w:color="auto"/>
      </w:divBdr>
      <w:divsChild>
        <w:div w:id="991254899">
          <w:marLeft w:val="0"/>
          <w:marRight w:val="0"/>
          <w:marTop w:val="0"/>
          <w:marBottom w:val="0"/>
          <w:divBdr>
            <w:top w:val="single" w:sz="2" w:space="0" w:color="D9D9E3"/>
            <w:left w:val="single" w:sz="2" w:space="0" w:color="D9D9E3"/>
            <w:bottom w:val="single" w:sz="2" w:space="0" w:color="D9D9E3"/>
            <w:right w:val="single" w:sz="2" w:space="0" w:color="D9D9E3"/>
          </w:divBdr>
          <w:divsChild>
            <w:div w:id="529950268">
              <w:marLeft w:val="0"/>
              <w:marRight w:val="0"/>
              <w:marTop w:val="0"/>
              <w:marBottom w:val="0"/>
              <w:divBdr>
                <w:top w:val="single" w:sz="2" w:space="0" w:color="D9D9E3"/>
                <w:left w:val="single" w:sz="2" w:space="0" w:color="D9D9E3"/>
                <w:bottom w:val="single" w:sz="2" w:space="0" w:color="D9D9E3"/>
                <w:right w:val="single" w:sz="2" w:space="0" w:color="D9D9E3"/>
              </w:divBdr>
              <w:divsChild>
                <w:div w:id="943461235">
                  <w:marLeft w:val="0"/>
                  <w:marRight w:val="0"/>
                  <w:marTop w:val="0"/>
                  <w:marBottom w:val="0"/>
                  <w:divBdr>
                    <w:top w:val="single" w:sz="2" w:space="0" w:color="D9D9E3"/>
                    <w:left w:val="single" w:sz="2" w:space="0" w:color="D9D9E3"/>
                    <w:bottom w:val="single" w:sz="2" w:space="0" w:color="D9D9E3"/>
                    <w:right w:val="single" w:sz="2" w:space="0" w:color="D9D9E3"/>
                  </w:divBdr>
                  <w:divsChild>
                    <w:div w:id="314142516">
                      <w:marLeft w:val="0"/>
                      <w:marRight w:val="0"/>
                      <w:marTop w:val="0"/>
                      <w:marBottom w:val="0"/>
                      <w:divBdr>
                        <w:top w:val="single" w:sz="2" w:space="0" w:color="D9D9E3"/>
                        <w:left w:val="single" w:sz="2" w:space="0" w:color="D9D9E3"/>
                        <w:bottom w:val="single" w:sz="2" w:space="0" w:color="D9D9E3"/>
                        <w:right w:val="single" w:sz="2" w:space="0" w:color="D9D9E3"/>
                      </w:divBdr>
                      <w:divsChild>
                        <w:div w:id="2063602323">
                          <w:marLeft w:val="0"/>
                          <w:marRight w:val="0"/>
                          <w:marTop w:val="0"/>
                          <w:marBottom w:val="0"/>
                          <w:divBdr>
                            <w:top w:val="single" w:sz="2" w:space="0" w:color="D9D9E3"/>
                            <w:left w:val="single" w:sz="2" w:space="0" w:color="D9D9E3"/>
                            <w:bottom w:val="single" w:sz="2" w:space="0" w:color="D9D9E3"/>
                            <w:right w:val="single" w:sz="2" w:space="0" w:color="D9D9E3"/>
                          </w:divBdr>
                          <w:divsChild>
                            <w:div w:id="173955565">
                              <w:marLeft w:val="0"/>
                              <w:marRight w:val="0"/>
                              <w:marTop w:val="100"/>
                              <w:marBottom w:val="100"/>
                              <w:divBdr>
                                <w:top w:val="single" w:sz="2" w:space="0" w:color="D9D9E3"/>
                                <w:left w:val="single" w:sz="2" w:space="0" w:color="D9D9E3"/>
                                <w:bottom w:val="single" w:sz="2" w:space="0" w:color="D9D9E3"/>
                                <w:right w:val="single" w:sz="2" w:space="0" w:color="D9D9E3"/>
                              </w:divBdr>
                              <w:divsChild>
                                <w:div w:id="1942714693">
                                  <w:marLeft w:val="0"/>
                                  <w:marRight w:val="0"/>
                                  <w:marTop w:val="0"/>
                                  <w:marBottom w:val="0"/>
                                  <w:divBdr>
                                    <w:top w:val="single" w:sz="2" w:space="0" w:color="D9D9E3"/>
                                    <w:left w:val="single" w:sz="2" w:space="0" w:color="D9D9E3"/>
                                    <w:bottom w:val="single" w:sz="2" w:space="0" w:color="D9D9E3"/>
                                    <w:right w:val="single" w:sz="2" w:space="0" w:color="D9D9E3"/>
                                  </w:divBdr>
                                  <w:divsChild>
                                    <w:div w:id="1533224512">
                                      <w:marLeft w:val="0"/>
                                      <w:marRight w:val="0"/>
                                      <w:marTop w:val="0"/>
                                      <w:marBottom w:val="0"/>
                                      <w:divBdr>
                                        <w:top w:val="single" w:sz="2" w:space="0" w:color="D9D9E3"/>
                                        <w:left w:val="single" w:sz="2" w:space="0" w:color="D9D9E3"/>
                                        <w:bottom w:val="single" w:sz="2" w:space="0" w:color="D9D9E3"/>
                                        <w:right w:val="single" w:sz="2" w:space="0" w:color="D9D9E3"/>
                                      </w:divBdr>
                                      <w:divsChild>
                                        <w:div w:id="1148205693">
                                          <w:marLeft w:val="0"/>
                                          <w:marRight w:val="0"/>
                                          <w:marTop w:val="0"/>
                                          <w:marBottom w:val="0"/>
                                          <w:divBdr>
                                            <w:top w:val="single" w:sz="2" w:space="0" w:color="D9D9E3"/>
                                            <w:left w:val="single" w:sz="2" w:space="0" w:color="D9D9E3"/>
                                            <w:bottom w:val="single" w:sz="2" w:space="0" w:color="D9D9E3"/>
                                            <w:right w:val="single" w:sz="2" w:space="0" w:color="D9D9E3"/>
                                          </w:divBdr>
                                          <w:divsChild>
                                            <w:div w:id="1788548399">
                                              <w:marLeft w:val="0"/>
                                              <w:marRight w:val="0"/>
                                              <w:marTop w:val="0"/>
                                              <w:marBottom w:val="0"/>
                                              <w:divBdr>
                                                <w:top w:val="single" w:sz="2" w:space="0" w:color="D9D9E3"/>
                                                <w:left w:val="single" w:sz="2" w:space="0" w:color="D9D9E3"/>
                                                <w:bottom w:val="single" w:sz="2" w:space="0" w:color="D9D9E3"/>
                                                <w:right w:val="single" w:sz="2" w:space="0" w:color="D9D9E3"/>
                                              </w:divBdr>
                                              <w:divsChild>
                                                <w:div w:id="1753355215">
                                                  <w:marLeft w:val="0"/>
                                                  <w:marRight w:val="0"/>
                                                  <w:marTop w:val="0"/>
                                                  <w:marBottom w:val="0"/>
                                                  <w:divBdr>
                                                    <w:top w:val="single" w:sz="2" w:space="0" w:color="D9D9E3"/>
                                                    <w:left w:val="single" w:sz="2" w:space="0" w:color="D9D9E3"/>
                                                    <w:bottom w:val="single" w:sz="2" w:space="0" w:color="D9D9E3"/>
                                                    <w:right w:val="single" w:sz="2" w:space="0" w:color="D9D9E3"/>
                                                  </w:divBdr>
                                                  <w:divsChild>
                                                    <w:div w:id="281306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93948894">
          <w:marLeft w:val="0"/>
          <w:marRight w:val="0"/>
          <w:marTop w:val="0"/>
          <w:marBottom w:val="0"/>
          <w:divBdr>
            <w:top w:val="none" w:sz="0" w:space="0" w:color="auto"/>
            <w:left w:val="none" w:sz="0" w:space="0" w:color="auto"/>
            <w:bottom w:val="none" w:sz="0" w:space="0" w:color="auto"/>
            <w:right w:val="none" w:sz="0" w:space="0" w:color="auto"/>
          </w:divBdr>
        </w:div>
      </w:divsChild>
    </w:div>
    <w:div w:id="555238691">
      <w:bodyDiv w:val="1"/>
      <w:marLeft w:val="0"/>
      <w:marRight w:val="0"/>
      <w:marTop w:val="0"/>
      <w:marBottom w:val="0"/>
      <w:divBdr>
        <w:top w:val="none" w:sz="0" w:space="0" w:color="auto"/>
        <w:left w:val="none" w:sz="0" w:space="0" w:color="auto"/>
        <w:bottom w:val="none" w:sz="0" w:space="0" w:color="auto"/>
        <w:right w:val="none" w:sz="0" w:space="0" w:color="auto"/>
      </w:divBdr>
      <w:divsChild>
        <w:div w:id="743917265">
          <w:marLeft w:val="0"/>
          <w:marRight w:val="0"/>
          <w:marTop w:val="0"/>
          <w:marBottom w:val="0"/>
          <w:divBdr>
            <w:top w:val="single" w:sz="2" w:space="0" w:color="D9D9E3"/>
            <w:left w:val="single" w:sz="2" w:space="0" w:color="D9D9E3"/>
            <w:bottom w:val="single" w:sz="2" w:space="0" w:color="D9D9E3"/>
            <w:right w:val="single" w:sz="2" w:space="0" w:color="D9D9E3"/>
          </w:divBdr>
          <w:divsChild>
            <w:div w:id="1330905202">
              <w:marLeft w:val="0"/>
              <w:marRight w:val="0"/>
              <w:marTop w:val="0"/>
              <w:marBottom w:val="0"/>
              <w:divBdr>
                <w:top w:val="single" w:sz="2" w:space="0" w:color="D9D9E3"/>
                <w:left w:val="single" w:sz="2" w:space="0" w:color="D9D9E3"/>
                <w:bottom w:val="single" w:sz="2" w:space="0" w:color="D9D9E3"/>
                <w:right w:val="single" w:sz="2" w:space="0" w:color="D9D9E3"/>
              </w:divBdr>
              <w:divsChild>
                <w:div w:id="1967349191">
                  <w:marLeft w:val="0"/>
                  <w:marRight w:val="0"/>
                  <w:marTop w:val="0"/>
                  <w:marBottom w:val="0"/>
                  <w:divBdr>
                    <w:top w:val="single" w:sz="2" w:space="0" w:color="D9D9E3"/>
                    <w:left w:val="single" w:sz="2" w:space="0" w:color="D9D9E3"/>
                    <w:bottom w:val="single" w:sz="2" w:space="0" w:color="D9D9E3"/>
                    <w:right w:val="single" w:sz="2" w:space="0" w:color="D9D9E3"/>
                  </w:divBdr>
                  <w:divsChild>
                    <w:div w:id="1980573301">
                      <w:marLeft w:val="0"/>
                      <w:marRight w:val="0"/>
                      <w:marTop w:val="0"/>
                      <w:marBottom w:val="0"/>
                      <w:divBdr>
                        <w:top w:val="single" w:sz="2" w:space="0" w:color="D9D9E3"/>
                        <w:left w:val="single" w:sz="2" w:space="0" w:color="D9D9E3"/>
                        <w:bottom w:val="single" w:sz="2" w:space="0" w:color="D9D9E3"/>
                        <w:right w:val="single" w:sz="2" w:space="0" w:color="D9D9E3"/>
                      </w:divBdr>
                      <w:divsChild>
                        <w:div w:id="767696080">
                          <w:marLeft w:val="0"/>
                          <w:marRight w:val="0"/>
                          <w:marTop w:val="0"/>
                          <w:marBottom w:val="0"/>
                          <w:divBdr>
                            <w:top w:val="single" w:sz="2" w:space="0" w:color="D9D9E3"/>
                            <w:left w:val="single" w:sz="2" w:space="0" w:color="D9D9E3"/>
                            <w:bottom w:val="single" w:sz="2" w:space="0" w:color="D9D9E3"/>
                            <w:right w:val="single" w:sz="2" w:space="0" w:color="D9D9E3"/>
                          </w:divBdr>
                          <w:divsChild>
                            <w:div w:id="1234196651">
                              <w:marLeft w:val="0"/>
                              <w:marRight w:val="0"/>
                              <w:marTop w:val="100"/>
                              <w:marBottom w:val="100"/>
                              <w:divBdr>
                                <w:top w:val="single" w:sz="2" w:space="0" w:color="D9D9E3"/>
                                <w:left w:val="single" w:sz="2" w:space="0" w:color="D9D9E3"/>
                                <w:bottom w:val="single" w:sz="2" w:space="0" w:color="D9D9E3"/>
                                <w:right w:val="single" w:sz="2" w:space="0" w:color="D9D9E3"/>
                              </w:divBdr>
                              <w:divsChild>
                                <w:div w:id="1442915396">
                                  <w:marLeft w:val="0"/>
                                  <w:marRight w:val="0"/>
                                  <w:marTop w:val="0"/>
                                  <w:marBottom w:val="0"/>
                                  <w:divBdr>
                                    <w:top w:val="single" w:sz="2" w:space="0" w:color="D9D9E3"/>
                                    <w:left w:val="single" w:sz="2" w:space="0" w:color="D9D9E3"/>
                                    <w:bottom w:val="single" w:sz="2" w:space="0" w:color="D9D9E3"/>
                                    <w:right w:val="single" w:sz="2" w:space="0" w:color="D9D9E3"/>
                                  </w:divBdr>
                                  <w:divsChild>
                                    <w:div w:id="130440117">
                                      <w:marLeft w:val="0"/>
                                      <w:marRight w:val="0"/>
                                      <w:marTop w:val="0"/>
                                      <w:marBottom w:val="0"/>
                                      <w:divBdr>
                                        <w:top w:val="single" w:sz="2" w:space="0" w:color="D9D9E3"/>
                                        <w:left w:val="single" w:sz="2" w:space="0" w:color="D9D9E3"/>
                                        <w:bottom w:val="single" w:sz="2" w:space="0" w:color="D9D9E3"/>
                                        <w:right w:val="single" w:sz="2" w:space="0" w:color="D9D9E3"/>
                                      </w:divBdr>
                                      <w:divsChild>
                                        <w:div w:id="1355158106">
                                          <w:marLeft w:val="0"/>
                                          <w:marRight w:val="0"/>
                                          <w:marTop w:val="0"/>
                                          <w:marBottom w:val="0"/>
                                          <w:divBdr>
                                            <w:top w:val="single" w:sz="2" w:space="0" w:color="D9D9E3"/>
                                            <w:left w:val="single" w:sz="2" w:space="0" w:color="D9D9E3"/>
                                            <w:bottom w:val="single" w:sz="2" w:space="0" w:color="D9D9E3"/>
                                            <w:right w:val="single" w:sz="2" w:space="0" w:color="D9D9E3"/>
                                          </w:divBdr>
                                          <w:divsChild>
                                            <w:div w:id="393890263">
                                              <w:marLeft w:val="0"/>
                                              <w:marRight w:val="0"/>
                                              <w:marTop w:val="0"/>
                                              <w:marBottom w:val="0"/>
                                              <w:divBdr>
                                                <w:top w:val="single" w:sz="2" w:space="0" w:color="D9D9E3"/>
                                                <w:left w:val="single" w:sz="2" w:space="0" w:color="D9D9E3"/>
                                                <w:bottom w:val="single" w:sz="2" w:space="0" w:color="D9D9E3"/>
                                                <w:right w:val="single" w:sz="2" w:space="0" w:color="D9D9E3"/>
                                              </w:divBdr>
                                              <w:divsChild>
                                                <w:div w:id="1667904683">
                                                  <w:marLeft w:val="0"/>
                                                  <w:marRight w:val="0"/>
                                                  <w:marTop w:val="0"/>
                                                  <w:marBottom w:val="0"/>
                                                  <w:divBdr>
                                                    <w:top w:val="single" w:sz="2" w:space="0" w:color="D9D9E3"/>
                                                    <w:left w:val="single" w:sz="2" w:space="0" w:color="D9D9E3"/>
                                                    <w:bottom w:val="single" w:sz="2" w:space="0" w:color="D9D9E3"/>
                                                    <w:right w:val="single" w:sz="2" w:space="0" w:color="D9D9E3"/>
                                                  </w:divBdr>
                                                  <w:divsChild>
                                                    <w:div w:id="2062288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17626263">
          <w:marLeft w:val="0"/>
          <w:marRight w:val="0"/>
          <w:marTop w:val="0"/>
          <w:marBottom w:val="0"/>
          <w:divBdr>
            <w:top w:val="none" w:sz="0" w:space="0" w:color="auto"/>
            <w:left w:val="none" w:sz="0" w:space="0" w:color="auto"/>
            <w:bottom w:val="none" w:sz="0" w:space="0" w:color="auto"/>
            <w:right w:val="none" w:sz="0" w:space="0" w:color="auto"/>
          </w:divBdr>
        </w:div>
      </w:divsChild>
    </w:div>
    <w:div w:id="577062728">
      <w:bodyDiv w:val="1"/>
      <w:marLeft w:val="0"/>
      <w:marRight w:val="0"/>
      <w:marTop w:val="0"/>
      <w:marBottom w:val="0"/>
      <w:divBdr>
        <w:top w:val="none" w:sz="0" w:space="0" w:color="auto"/>
        <w:left w:val="none" w:sz="0" w:space="0" w:color="auto"/>
        <w:bottom w:val="none" w:sz="0" w:space="0" w:color="auto"/>
        <w:right w:val="none" w:sz="0" w:space="0" w:color="auto"/>
      </w:divBdr>
      <w:divsChild>
        <w:div w:id="1903633812">
          <w:marLeft w:val="0"/>
          <w:marRight w:val="0"/>
          <w:marTop w:val="0"/>
          <w:marBottom w:val="0"/>
          <w:divBdr>
            <w:top w:val="none" w:sz="0" w:space="0" w:color="auto"/>
            <w:left w:val="none" w:sz="0" w:space="0" w:color="auto"/>
            <w:bottom w:val="none" w:sz="0" w:space="0" w:color="auto"/>
            <w:right w:val="none" w:sz="0" w:space="0" w:color="auto"/>
          </w:divBdr>
        </w:div>
        <w:div w:id="596133520">
          <w:marLeft w:val="0"/>
          <w:marRight w:val="0"/>
          <w:marTop w:val="0"/>
          <w:marBottom w:val="0"/>
          <w:divBdr>
            <w:top w:val="none" w:sz="0" w:space="0" w:color="auto"/>
            <w:left w:val="none" w:sz="0" w:space="0" w:color="auto"/>
            <w:bottom w:val="none" w:sz="0" w:space="0" w:color="auto"/>
            <w:right w:val="none" w:sz="0" w:space="0" w:color="auto"/>
          </w:divBdr>
        </w:div>
        <w:div w:id="689913071">
          <w:marLeft w:val="0"/>
          <w:marRight w:val="0"/>
          <w:marTop w:val="0"/>
          <w:marBottom w:val="0"/>
          <w:divBdr>
            <w:top w:val="none" w:sz="0" w:space="0" w:color="auto"/>
            <w:left w:val="none" w:sz="0" w:space="0" w:color="auto"/>
            <w:bottom w:val="none" w:sz="0" w:space="0" w:color="auto"/>
            <w:right w:val="none" w:sz="0" w:space="0" w:color="auto"/>
          </w:divBdr>
        </w:div>
        <w:div w:id="811409539">
          <w:marLeft w:val="0"/>
          <w:marRight w:val="0"/>
          <w:marTop w:val="0"/>
          <w:marBottom w:val="0"/>
          <w:divBdr>
            <w:top w:val="none" w:sz="0" w:space="0" w:color="auto"/>
            <w:left w:val="none" w:sz="0" w:space="0" w:color="auto"/>
            <w:bottom w:val="none" w:sz="0" w:space="0" w:color="auto"/>
            <w:right w:val="none" w:sz="0" w:space="0" w:color="auto"/>
          </w:divBdr>
        </w:div>
        <w:div w:id="1075972181">
          <w:marLeft w:val="0"/>
          <w:marRight w:val="0"/>
          <w:marTop w:val="0"/>
          <w:marBottom w:val="0"/>
          <w:divBdr>
            <w:top w:val="none" w:sz="0" w:space="0" w:color="auto"/>
            <w:left w:val="none" w:sz="0" w:space="0" w:color="auto"/>
            <w:bottom w:val="none" w:sz="0" w:space="0" w:color="auto"/>
            <w:right w:val="none" w:sz="0" w:space="0" w:color="auto"/>
          </w:divBdr>
        </w:div>
        <w:div w:id="1062875064">
          <w:marLeft w:val="0"/>
          <w:marRight w:val="0"/>
          <w:marTop w:val="0"/>
          <w:marBottom w:val="0"/>
          <w:divBdr>
            <w:top w:val="none" w:sz="0" w:space="0" w:color="auto"/>
            <w:left w:val="none" w:sz="0" w:space="0" w:color="auto"/>
            <w:bottom w:val="none" w:sz="0" w:space="0" w:color="auto"/>
            <w:right w:val="none" w:sz="0" w:space="0" w:color="auto"/>
          </w:divBdr>
        </w:div>
        <w:div w:id="719938722">
          <w:marLeft w:val="0"/>
          <w:marRight w:val="0"/>
          <w:marTop w:val="0"/>
          <w:marBottom w:val="0"/>
          <w:divBdr>
            <w:top w:val="none" w:sz="0" w:space="0" w:color="auto"/>
            <w:left w:val="none" w:sz="0" w:space="0" w:color="auto"/>
            <w:bottom w:val="none" w:sz="0" w:space="0" w:color="auto"/>
            <w:right w:val="none" w:sz="0" w:space="0" w:color="auto"/>
          </w:divBdr>
        </w:div>
        <w:div w:id="1362825906">
          <w:marLeft w:val="0"/>
          <w:marRight w:val="0"/>
          <w:marTop w:val="0"/>
          <w:marBottom w:val="0"/>
          <w:divBdr>
            <w:top w:val="none" w:sz="0" w:space="0" w:color="auto"/>
            <w:left w:val="none" w:sz="0" w:space="0" w:color="auto"/>
            <w:bottom w:val="none" w:sz="0" w:space="0" w:color="auto"/>
            <w:right w:val="none" w:sz="0" w:space="0" w:color="auto"/>
          </w:divBdr>
        </w:div>
        <w:div w:id="1046367403">
          <w:marLeft w:val="0"/>
          <w:marRight w:val="0"/>
          <w:marTop w:val="0"/>
          <w:marBottom w:val="0"/>
          <w:divBdr>
            <w:top w:val="none" w:sz="0" w:space="0" w:color="auto"/>
            <w:left w:val="none" w:sz="0" w:space="0" w:color="auto"/>
            <w:bottom w:val="none" w:sz="0" w:space="0" w:color="auto"/>
            <w:right w:val="none" w:sz="0" w:space="0" w:color="auto"/>
          </w:divBdr>
        </w:div>
        <w:div w:id="1785344383">
          <w:marLeft w:val="0"/>
          <w:marRight w:val="0"/>
          <w:marTop w:val="0"/>
          <w:marBottom w:val="0"/>
          <w:divBdr>
            <w:top w:val="none" w:sz="0" w:space="0" w:color="auto"/>
            <w:left w:val="none" w:sz="0" w:space="0" w:color="auto"/>
            <w:bottom w:val="none" w:sz="0" w:space="0" w:color="auto"/>
            <w:right w:val="none" w:sz="0" w:space="0" w:color="auto"/>
          </w:divBdr>
        </w:div>
        <w:div w:id="1794129518">
          <w:marLeft w:val="0"/>
          <w:marRight w:val="0"/>
          <w:marTop w:val="0"/>
          <w:marBottom w:val="0"/>
          <w:divBdr>
            <w:top w:val="none" w:sz="0" w:space="0" w:color="auto"/>
            <w:left w:val="none" w:sz="0" w:space="0" w:color="auto"/>
            <w:bottom w:val="none" w:sz="0" w:space="0" w:color="auto"/>
            <w:right w:val="none" w:sz="0" w:space="0" w:color="auto"/>
          </w:divBdr>
        </w:div>
        <w:div w:id="456065631">
          <w:marLeft w:val="0"/>
          <w:marRight w:val="0"/>
          <w:marTop w:val="0"/>
          <w:marBottom w:val="0"/>
          <w:divBdr>
            <w:top w:val="none" w:sz="0" w:space="0" w:color="auto"/>
            <w:left w:val="none" w:sz="0" w:space="0" w:color="auto"/>
            <w:bottom w:val="none" w:sz="0" w:space="0" w:color="auto"/>
            <w:right w:val="none" w:sz="0" w:space="0" w:color="auto"/>
          </w:divBdr>
        </w:div>
        <w:div w:id="154807905">
          <w:marLeft w:val="0"/>
          <w:marRight w:val="0"/>
          <w:marTop w:val="0"/>
          <w:marBottom w:val="0"/>
          <w:divBdr>
            <w:top w:val="none" w:sz="0" w:space="0" w:color="auto"/>
            <w:left w:val="none" w:sz="0" w:space="0" w:color="auto"/>
            <w:bottom w:val="none" w:sz="0" w:space="0" w:color="auto"/>
            <w:right w:val="none" w:sz="0" w:space="0" w:color="auto"/>
          </w:divBdr>
        </w:div>
        <w:div w:id="1721048224">
          <w:marLeft w:val="0"/>
          <w:marRight w:val="0"/>
          <w:marTop w:val="0"/>
          <w:marBottom w:val="0"/>
          <w:divBdr>
            <w:top w:val="none" w:sz="0" w:space="0" w:color="auto"/>
            <w:left w:val="none" w:sz="0" w:space="0" w:color="auto"/>
            <w:bottom w:val="none" w:sz="0" w:space="0" w:color="auto"/>
            <w:right w:val="none" w:sz="0" w:space="0" w:color="auto"/>
          </w:divBdr>
        </w:div>
        <w:div w:id="615021459">
          <w:marLeft w:val="0"/>
          <w:marRight w:val="0"/>
          <w:marTop w:val="0"/>
          <w:marBottom w:val="0"/>
          <w:divBdr>
            <w:top w:val="none" w:sz="0" w:space="0" w:color="auto"/>
            <w:left w:val="none" w:sz="0" w:space="0" w:color="auto"/>
            <w:bottom w:val="none" w:sz="0" w:space="0" w:color="auto"/>
            <w:right w:val="none" w:sz="0" w:space="0" w:color="auto"/>
          </w:divBdr>
        </w:div>
        <w:div w:id="1567834212">
          <w:marLeft w:val="0"/>
          <w:marRight w:val="0"/>
          <w:marTop w:val="0"/>
          <w:marBottom w:val="0"/>
          <w:divBdr>
            <w:top w:val="none" w:sz="0" w:space="0" w:color="auto"/>
            <w:left w:val="none" w:sz="0" w:space="0" w:color="auto"/>
            <w:bottom w:val="none" w:sz="0" w:space="0" w:color="auto"/>
            <w:right w:val="none" w:sz="0" w:space="0" w:color="auto"/>
          </w:divBdr>
        </w:div>
        <w:div w:id="1460298984">
          <w:marLeft w:val="0"/>
          <w:marRight w:val="0"/>
          <w:marTop w:val="0"/>
          <w:marBottom w:val="0"/>
          <w:divBdr>
            <w:top w:val="none" w:sz="0" w:space="0" w:color="auto"/>
            <w:left w:val="none" w:sz="0" w:space="0" w:color="auto"/>
            <w:bottom w:val="none" w:sz="0" w:space="0" w:color="auto"/>
            <w:right w:val="none" w:sz="0" w:space="0" w:color="auto"/>
          </w:divBdr>
        </w:div>
        <w:div w:id="1359814636">
          <w:marLeft w:val="0"/>
          <w:marRight w:val="0"/>
          <w:marTop w:val="0"/>
          <w:marBottom w:val="0"/>
          <w:divBdr>
            <w:top w:val="none" w:sz="0" w:space="0" w:color="auto"/>
            <w:left w:val="none" w:sz="0" w:space="0" w:color="auto"/>
            <w:bottom w:val="none" w:sz="0" w:space="0" w:color="auto"/>
            <w:right w:val="none" w:sz="0" w:space="0" w:color="auto"/>
          </w:divBdr>
        </w:div>
        <w:div w:id="645352438">
          <w:marLeft w:val="0"/>
          <w:marRight w:val="0"/>
          <w:marTop w:val="0"/>
          <w:marBottom w:val="0"/>
          <w:divBdr>
            <w:top w:val="none" w:sz="0" w:space="0" w:color="auto"/>
            <w:left w:val="none" w:sz="0" w:space="0" w:color="auto"/>
            <w:bottom w:val="none" w:sz="0" w:space="0" w:color="auto"/>
            <w:right w:val="none" w:sz="0" w:space="0" w:color="auto"/>
          </w:divBdr>
        </w:div>
        <w:div w:id="997224286">
          <w:marLeft w:val="0"/>
          <w:marRight w:val="0"/>
          <w:marTop w:val="0"/>
          <w:marBottom w:val="0"/>
          <w:divBdr>
            <w:top w:val="none" w:sz="0" w:space="0" w:color="auto"/>
            <w:left w:val="none" w:sz="0" w:space="0" w:color="auto"/>
            <w:bottom w:val="none" w:sz="0" w:space="0" w:color="auto"/>
            <w:right w:val="none" w:sz="0" w:space="0" w:color="auto"/>
          </w:divBdr>
        </w:div>
        <w:div w:id="489105694">
          <w:marLeft w:val="0"/>
          <w:marRight w:val="0"/>
          <w:marTop w:val="0"/>
          <w:marBottom w:val="0"/>
          <w:divBdr>
            <w:top w:val="none" w:sz="0" w:space="0" w:color="auto"/>
            <w:left w:val="none" w:sz="0" w:space="0" w:color="auto"/>
            <w:bottom w:val="none" w:sz="0" w:space="0" w:color="auto"/>
            <w:right w:val="none" w:sz="0" w:space="0" w:color="auto"/>
          </w:divBdr>
        </w:div>
        <w:div w:id="21177761">
          <w:marLeft w:val="0"/>
          <w:marRight w:val="0"/>
          <w:marTop w:val="0"/>
          <w:marBottom w:val="0"/>
          <w:divBdr>
            <w:top w:val="none" w:sz="0" w:space="0" w:color="auto"/>
            <w:left w:val="none" w:sz="0" w:space="0" w:color="auto"/>
            <w:bottom w:val="none" w:sz="0" w:space="0" w:color="auto"/>
            <w:right w:val="none" w:sz="0" w:space="0" w:color="auto"/>
          </w:divBdr>
        </w:div>
        <w:div w:id="659231349">
          <w:marLeft w:val="0"/>
          <w:marRight w:val="0"/>
          <w:marTop w:val="0"/>
          <w:marBottom w:val="0"/>
          <w:divBdr>
            <w:top w:val="none" w:sz="0" w:space="0" w:color="auto"/>
            <w:left w:val="none" w:sz="0" w:space="0" w:color="auto"/>
            <w:bottom w:val="none" w:sz="0" w:space="0" w:color="auto"/>
            <w:right w:val="none" w:sz="0" w:space="0" w:color="auto"/>
          </w:divBdr>
        </w:div>
        <w:div w:id="353967900">
          <w:marLeft w:val="0"/>
          <w:marRight w:val="0"/>
          <w:marTop w:val="0"/>
          <w:marBottom w:val="0"/>
          <w:divBdr>
            <w:top w:val="none" w:sz="0" w:space="0" w:color="auto"/>
            <w:left w:val="none" w:sz="0" w:space="0" w:color="auto"/>
            <w:bottom w:val="none" w:sz="0" w:space="0" w:color="auto"/>
            <w:right w:val="none" w:sz="0" w:space="0" w:color="auto"/>
          </w:divBdr>
        </w:div>
        <w:div w:id="39482265">
          <w:marLeft w:val="0"/>
          <w:marRight w:val="0"/>
          <w:marTop w:val="0"/>
          <w:marBottom w:val="0"/>
          <w:divBdr>
            <w:top w:val="none" w:sz="0" w:space="0" w:color="auto"/>
            <w:left w:val="none" w:sz="0" w:space="0" w:color="auto"/>
            <w:bottom w:val="none" w:sz="0" w:space="0" w:color="auto"/>
            <w:right w:val="none" w:sz="0" w:space="0" w:color="auto"/>
          </w:divBdr>
        </w:div>
        <w:div w:id="1681352572">
          <w:marLeft w:val="0"/>
          <w:marRight w:val="0"/>
          <w:marTop w:val="0"/>
          <w:marBottom w:val="0"/>
          <w:divBdr>
            <w:top w:val="none" w:sz="0" w:space="0" w:color="auto"/>
            <w:left w:val="none" w:sz="0" w:space="0" w:color="auto"/>
            <w:bottom w:val="none" w:sz="0" w:space="0" w:color="auto"/>
            <w:right w:val="none" w:sz="0" w:space="0" w:color="auto"/>
          </w:divBdr>
        </w:div>
        <w:div w:id="770928739">
          <w:marLeft w:val="0"/>
          <w:marRight w:val="0"/>
          <w:marTop w:val="0"/>
          <w:marBottom w:val="0"/>
          <w:divBdr>
            <w:top w:val="none" w:sz="0" w:space="0" w:color="auto"/>
            <w:left w:val="none" w:sz="0" w:space="0" w:color="auto"/>
            <w:bottom w:val="none" w:sz="0" w:space="0" w:color="auto"/>
            <w:right w:val="none" w:sz="0" w:space="0" w:color="auto"/>
          </w:divBdr>
        </w:div>
        <w:div w:id="728922706">
          <w:marLeft w:val="0"/>
          <w:marRight w:val="0"/>
          <w:marTop w:val="0"/>
          <w:marBottom w:val="0"/>
          <w:divBdr>
            <w:top w:val="none" w:sz="0" w:space="0" w:color="auto"/>
            <w:left w:val="none" w:sz="0" w:space="0" w:color="auto"/>
            <w:bottom w:val="none" w:sz="0" w:space="0" w:color="auto"/>
            <w:right w:val="none" w:sz="0" w:space="0" w:color="auto"/>
          </w:divBdr>
        </w:div>
        <w:div w:id="1017973692">
          <w:marLeft w:val="0"/>
          <w:marRight w:val="0"/>
          <w:marTop w:val="0"/>
          <w:marBottom w:val="0"/>
          <w:divBdr>
            <w:top w:val="none" w:sz="0" w:space="0" w:color="auto"/>
            <w:left w:val="none" w:sz="0" w:space="0" w:color="auto"/>
            <w:bottom w:val="none" w:sz="0" w:space="0" w:color="auto"/>
            <w:right w:val="none" w:sz="0" w:space="0" w:color="auto"/>
          </w:divBdr>
        </w:div>
        <w:div w:id="1237738059">
          <w:marLeft w:val="0"/>
          <w:marRight w:val="0"/>
          <w:marTop w:val="0"/>
          <w:marBottom w:val="0"/>
          <w:divBdr>
            <w:top w:val="none" w:sz="0" w:space="0" w:color="auto"/>
            <w:left w:val="none" w:sz="0" w:space="0" w:color="auto"/>
            <w:bottom w:val="none" w:sz="0" w:space="0" w:color="auto"/>
            <w:right w:val="none" w:sz="0" w:space="0" w:color="auto"/>
          </w:divBdr>
        </w:div>
        <w:div w:id="1940789344">
          <w:marLeft w:val="0"/>
          <w:marRight w:val="0"/>
          <w:marTop w:val="0"/>
          <w:marBottom w:val="0"/>
          <w:divBdr>
            <w:top w:val="none" w:sz="0" w:space="0" w:color="auto"/>
            <w:left w:val="none" w:sz="0" w:space="0" w:color="auto"/>
            <w:bottom w:val="none" w:sz="0" w:space="0" w:color="auto"/>
            <w:right w:val="none" w:sz="0" w:space="0" w:color="auto"/>
          </w:divBdr>
        </w:div>
        <w:div w:id="844053143">
          <w:marLeft w:val="0"/>
          <w:marRight w:val="0"/>
          <w:marTop w:val="0"/>
          <w:marBottom w:val="0"/>
          <w:divBdr>
            <w:top w:val="none" w:sz="0" w:space="0" w:color="auto"/>
            <w:left w:val="none" w:sz="0" w:space="0" w:color="auto"/>
            <w:bottom w:val="none" w:sz="0" w:space="0" w:color="auto"/>
            <w:right w:val="none" w:sz="0" w:space="0" w:color="auto"/>
          </w:divBdr>
        </w:div>
        <w:div w:id="1305083950">
          <w:marLeft w:val="0"/>
          <w:marRight w:val="0"/>
          <w:marTop w:val="0"/>
          <w:marBottom w:val="0"/>
          <w:divBdr>
            <w:top w:val="none" w:sz="0" w:space="0" w:color="auto"/>
            <w:left w:val="none" w:sz="0" w:space="0" w:color="auto"/>
            <w:bottom w:val="none" w:sz="0" w:space="0" w:color="auto"/>
            <w:right w:val="none" w:sz="0" w:space="0" w:color="auto"/>
          </w:divBdr>
        </w:div>
        <w:div w:id="2078745099">
          <w:marLeft w:val="0"/>
          <w:marRight w:val="0"/>
          <w:marTop w:val="0"/>
          <w:marBottom w:val="0"/>
          <w:divBdr>
            <w:top w:val="none" w:sz="0" w:space="0" w:color="auto"/>
            <w:left w:val="none" w:sz="0" w:space="0" w:color="auto"/>
            <w:bottom w:val="none" w:sz="0" w:space="0" w:color="auto"/>
            <w:right w:val="none" w:sz="0" w:space="0" w:color="auto"/>
          </w:divBdr>
        </w:div>
        <w:div w:id="2140100719">
          <w:marLeft w:val="0"/>
          <w:marRight w:val="0"/>
          <w:marTop w:val="0"/>
          <w:marBottom w:val="0"/>
          <w:divBdr>
            <w:top w:val="none" w:sz="0" w:space="0" w:color="auto"/>
            <w:left w:val="none" w:sz="0" w:space="0" w:color="auto"/>
            <w:bottom w:val="none" w:sz="0" w:space="0" w:color="auto"/>
            <w:right w:val="none" w:sz="0" w:space="0" w:color="auto"/>
          </w:divBdr>
        </w:div>
        <w:div w:id="1019510324">
          <w:marLeft w:val="0"/>
          <w:marRight w:val="0"/>
          <w:marTop w:val="0"/>
          <w:marBottom w:val="0"/>
          <w:divBdr>
            <w:top w:val="none" w:sz="0" w:space="0" w:color="auto"/>
            <w:left w:val="none" w:sz="0" w:space="0" w:color="auto"/>
            <w:bottom w:val="none" w:sz="0" w:space="0" w:color="auto"/>
            <w:right w:val="none" w:sz="0" w:space="0" w:color="auto"/>
          </w:divBdr>
        </w:div>
        <w:div w:id="745230651">
          <w:marLeft w:val="0"/>
          <w:marRight w:val="0"/>
          <w:marTop w:val="0"/>
          <w:marBottom w:val="0"/>
          <w:divBdr>
            <w:top w:val="none" w:sz="0" w:space="0" w:color="auto"/>
            <w:left w:val="none" w:sz="0" w:space="0" w:color="auto"/>
            <w:bottom w:val="none" w:sz="0" w:space="0" w:color="auto"/>
            <w:right w:val="none" w:sz="0" w:space="0" w:color="auto"/>
          </w:divBdr>
        </w:div>
        <w:div w:id="1649088657">
          <w:marLeft w:val="0"/>
          <w:marRight w:val="0"/>
          <w:marTop w:val="0"/>
          <w:marBottom w:val="0"/>
          <w:divBdr>
            <w:top w:val="none" w:sz="0" w:space="0" w:color="auto"/>
            <w:left w:val="none" w:sz="0" w:space="0" w:color="auto"/>
            <w:bottom w:val="none" w:sz="0" w:space="0" w:color="auto"/>
            <w:right w:val="none" w:sz="0" w:space="0" w:color="auto"/>
          </w:divBdr>
        </w:div>
        <w:div w:id="1911428882">
          <w:marLeft w:val="0"/>
          <w:marRight w:val="0"/>
          <w:marTop w:val="0"/>
          <w:marBottom w:val="0"/>
          <w:divBdr>
            <w:top w:val="none" w:sz="0" w:space="0" w:color="auto"/>
            <w:left w:val="none" w:sz="0" w:space="0" w:color="auto"/>
            <w:bottom w:val="none" w:sz="0" w:space="0" w:color="auto"/>
            <w:right w:val="none" w:sz="0" w:space="0" w:color="auto"/>
          </w:divBdr>
        </w:div>
        <w:div w:id="575407817">
          <w:marLeft w:val="0"/>
          <w:marRight w:val="0"/>
          <w:marTop w:val="0"/>
          <w:marBottom w:val="0"/>
          <w:divBdr>
            <w:top w:val="none" w:sz="0" w:space="0" w:color="auto"/>
            <w:left w:val="none" w:sz="0" w:space="0" w:color="auto"/>
            <w:bottom w:val="none" w:sz="0" w:space="0" w:color="auto"/>
            <w:right w:val="none" w:sz="0" w:space="0" w:color="auto"/>
          </w:divBdr>
        </w:div>
        <w:div w:id="1659772783">
          <w:marLeft w:val="0"/>
          <w:marRight w:val="0"/>
          <w:marTop w:val="0"/>
          <w:marBottom w:val="0"/>
          <w:divBdr>
            <w:top w:val="none" w:sz="0" w:space="0" w:color="auto"/>
            <w:left w:val="none" w:sz="0" w:space="0" w:color="auto"/>
            <w:bottom w:val="none" w:sz="0" w:space="0" w:color="auto"/>
            <w:right w:val="none" w:sz="0" w:space="0" w:color="auto"/>
          </w:divBdr>
        </w:div>
        <w:div w:id="1926451252">
          <w:marLeft w:val="0"/>
          <w:marRight w:val="0"/>
          <w:marTop w:val="0"/>
          <w:marBottom w:val="0"/>
          <w:divBdr>
            <w:top w:val="none" w:sz="0" w:space="0" w:color="auto"/>
            <w:left w:val="none" w:sz="0" w:space="0" w:color="auto"/>
            <w:bottom w:val="none" w:sz="0" w:space="0" w:color="auto"/>
            <w:right w:val="none" w:sz="0" w:space="0" w:color="auto"/>
          </w:divBdr>
        </w:div>
        <w:div w:id="49112870">
          <w:marLeft w:val="0"/>
          <w:marRight w:val="0"/>
          <w:marTop w:val="0"/>
          <w:marBottom w:val="0"/>
          <w:divBdr>
            <w:top w:val="none" w:sz="0" w:space="0" w:color="auto"/>
            <w:left w:val="none" w:sz="0" w:space="0" w:color="auto"/>
            <w:bottom w:val="none" w:sz="0" w:space="0" w:color="auto"/>
            <w:right w:val="none" w:sz="0" w:space="0" w:color="auto"/>
          </w:divBdr>
        </w:div>
        <w:div w:id="1435513906">
          <w:marLeft w:val="0"/>
          <w:marRight w:val="0"/>
          <w:marTop w:val="0"/>
          <w:marBottom w:val="0"/>
          <w:divBdr>
            <w:top w:val="none" w:sz="0" w:space="0" w:color="auto"/>
            <w:left w:val="none" w:sz="0" w:space="0" w:color="auto"/>
            <w:bottom w:val="none" w:sz="0" w:space="0" w:color="auto"/>
            <w:right w:val="none" w:sz="0" w:space="0" w:color="auto"/>
          </w:divBdr>
        </w:div>
        <w:div w:id="1873035681">
          <w:marLeft w:val="0"/>
          <w:marRight w:val="0"/>
          <w:marTop w:val="0"/>
          <w:marBottom w:val="0"/>
          <w:divBdr>
            <w:top w:val="none" w:sz="0" w:space="0" w:color="auto"/>
            <w:left w:val="none" w:sz="0" w:space="0" w:color="auto"/>
            <w:bottom w:val="none" w:sz="0" w:space="0" w:color="auto"/>
            <w:right w:val="none" w:sz="0" w:space="0" w:color="auto"/>
          </w:divBdr>
        </w:div>
        <w:div w:id="1609045283">
          <w:marLeft w:val="0"/>
          <w:marRight w:val="0"/>
          <w:marTop w:val="0"/>
          <w:marBottom w:val="0"/>
          <w:divBdr>
            <w:top w:val="none" w:sz="0" w:space="0" w:color="auto"/>
            <w:left w:val="none" w:sz="0" w:space="0" w:color="auto"/>
            <w:bottom w:val="none" w:sz="0" w:space="0" w:color="auto"/>
            <w:right w:val="none" w:sz="0" w:space="0" w:color="auto"/>
          </w:divBdr>
        </w:div>
        <w:div w:id="1641303935">
          <w:marLeft w:val="0"/>
          <w:marRight w:val="0"/>
          <w:marTop w:val="0"/>
          <w:marBottom w:val="0"/>
          <w:divBdr>
            <w:top w:val="none" w:sz="0" w:space="0" w:color="auto"/>
            <w:left w:val="none" w:sz="0" w:space="0" w:color="auto"/>
            <w:bottom w:val="none" w:sz="0" w:space="0" w:color="auto"/>
            <w:right w:val="none" w:sz="0" w:space="0" w:color="auto"/>
          </w:divBdr>
        </w:div>
        <w:div w:id="1509059666">
          <w:marLeft w:val="0"/>
          <w:marRight w:val="0"/>
          <w:marTop w:val="0"/>
          <w:marBottom w:val="0"/>
          <w:divBdr>
            <w:top w:val="none" w:sz="0" w:space="0" w:color="auto"/>
            <w:left w:val="none" w:sz="0" w:space="0" w:color="auto"/>
            <w:bottom w:val="none" w:sz="0" w:space="0" w:color="auto"/>
            <w:right w:val="none" w:sz="0" w:space="0" w:color="auto"/>
          </w:divBdr>
        </w:div>
        <w:div w:id="821123988">
          <w:marLeft w:val="0"/>
          <w:marRight w:val="0"/>
          <w:marTop w:val="0"/>
          <w:marBottom w:val="0"/>
          <w:divBdr>
            <w:top w:val="none" w:sz="0" w:space="0" w:color="auto"/>
            <w:left w:val="none" w:sz="0" w:space="0" w:color="auto"/>
            <w:bottom w:val="none" w:sz="0" w:space="0" w:color="auto"/>
            <w:right w:val="none" w:sz="0" w:space="0" w:color="auto"/>
          </w:divBdr>
        </w:div>
        <w:div w:id="1645113643">
          <w:marLeft w:val="0"/>
          <w:marRight w:val="0"/>
          <w:marTop w:val="0"/>
          <w:marBottom w:val="0"/>
          <w:divBdr>
            <w:top w:val="none" w:sz="0" w:space="0" w:color="auto"/>
            <w:left w:val="none" w:sz="0" w:space="0" w:color="auto"/>
            <w:bottom w:val="none" w:sz="0" w:space="0" w:color="auto"/>
            <w:right w:val="none" w:sz="0" w:space="0" w:color="auto"/>
          </w:divBdr>
        </w:div>
        <w:div w:id="963541593">
          <w:marLeft w:val="0"/>
          <w:marRight w:val="0"/>
          <w:marTop w:val="0"/>
          <w:marBottom w:val="0"/>
          <w:divBdr>
            <w:top w:val="none" w:sz="0" w:space="0" w:color="auto"/>
            <w:left w:val="none" w:sz="0" w:space="0" w:color="auto"/>
            <w:bottom w:val="none" w:sz="0" w:space="0" w:color="auto"/>
            <w:right w:val="none" w:sz="0" w:space="0" w:color="auto"/>
          </w:divBdr>
        </w:div>
        <w:div w:id="1491602580">
          <w:marLeft w:val="0"/>
          <w:marRight w:val="0"/>
          <w:marTop w:val="0"/>
          <w:marBottom w:val="0"/>
          <w:divBdr>
            <w:top w:val="none" w:sz="0" w:space="0" w:color="auto"/>
            <w:left w:val="none" w:sz="0" w:space="0" w:color="auto"/>
            <w:bottom w:val="none" w:sz="0" w:space="0" w:color="auto"/>
            <w:right w:val="none" w:sz="0" w:space="0" w:color="auto"/>
          </w:divBdr>
        </w:div>
        <w:div w:id="44136887">
          <w:marLeft w:val="0"/>
          <w:marRight w:val="0"/>
          <w:marTop w:val="0"/>
          <w:marBottom w:val="0"/>
          <w:divBdr>
            <w:top w:val="none" w:sz="0" w:space="0" w:color="auto"/>
            <w:left w:val="none" w:sz="0" w:space="0" w:color="auto"/>
            <w:bottom w:val="none" w:sz="0" w:space="0" w:color="auto"/>
            <w:right w:val="none" w:sz="0" w:space="0" w:color="auto"/>
          </w:divBdr>
        </w:div>
        <w:div w:id="2064134249">
          <w:marLeft w:val="0"/>
          <w:marRight w:val="0"/>
          <w:marTop w:val="0"/>
          <w:marBottom w:val="0"/>
          <w:divBdr>
            <w:top w:val="none" w:sz="0" w:space="0" w:color="auto"/>
            <w:left w:val="none" w:sz="0" w:space="0" w:color="auto"/>
            <w:bottom w:val="none" w:sz="0" w:space="0" w:color="auto"/>
            <w:right w:val="none" w:sz="0" w:space="0" w:color="auto"/>
          </w:divBdr>
        </w:div>
        <w:div w:id="901865139">
          <w:marLeft w:val="0"/>
          <w:marRight w:val="0"/>
          <w:marTop w:val="0"/>
          <w:marBottom w:val="0"/>
          <w:divBdr>
            <w:top w:val="none" w:sz="0" w:space="0" w:color="auto"/>
            <w:left w:val="none" w:sz="0" w:space="0" w:color="auto"/>
            <w:bottom w:val="none" w:sz="0" w:space="0" w:color="auto"/>
            <w:right w:val="none" w:sz="0" w:space="0" w:color="auto"/>
          </w:divBdr>
        </w:div>
        <w:div w:id="766736803">
          <w:marLeft w:val="0"/>
          <w:marRight w:val="0"/>
          <w:marTop w:val="0"/>
          <w:marBottom w:val="0"/>
          <w:divBdr>
            <w:top w:val="none" w:sz="0" w:space="0" w:color="auto"/>
            <w:left w:val="none" w:sz="0" w:space="0" w:color="auto"/>
            <w:bottom w:val="none" w:sz="0" w:space="0" w:color="auto"/>
            <w:right w:val="none" w:sz="0" w:space="0" w:color="auto"/>
          </w:divBdr>
        </w:div>
        <w:div w:id="459226280">
          <w:marLeft w:val="0"/>
          <w:marRight w:val="0"/>
          <w:marTop w:val="0"/>
          <w:marBottom w:val="0"/>
          <w:divBdr>
            <w:top w:val="none" w:sz="0" w:space="0" w:color="auto"/>
            <w:left w:val="none" w:sz="0" w:space="0" w:color="auto"/>
            <w:bottom w:val="none" w:sz="0" w:space="0" w:color="auto"/>
            <w:right w:val="none" w:sz="0" w:space="0" w:color="auto"/>
          </w:divBdr>
        </w:div>
      </w:divsChild>
    </w:div>
    <w:div w:id="577786723">
      <w:bodyDiv w:val="1"/>
      <w:marLeft w:val="0"/>
      <w:marRight w:val="0"/>
      <w:marTop w:val="0"/>
      <w:marBottom w:val="0"/>
      <w:divBdr>
        <w:top w:val="none" w:sz="0" w:space="0" w:color="auto"/>
        <w:left w:val="none" w:sz="0" w:space="0" w:color="auto"/>
        <w:bottom w:val="none" w:sz="0" w:space="0" w:color="auto"/>
        <w:right w:val="none" w:sz="0" w:space="0" w:color="auto"/>
      </w:divBdr>
    </w:div>
    <w:div w:id="586230115">
      <w:bodyDiv w:val="1"/>
      <w:marLeft w:val="0"/>
      <w:marRight w:val="0"/>
      <w:marTop w:val="0"/>
      <w:marBottom w:val="0"/>
      <w:divBdr>
        <w:top w:val="none" w:sz="0" w:space="0" w:color="auto"/>
        <w:left w:val="none" w:sz="0" w:space="0" w:color="auto"/>
        <w:bottom w:val="none" w:sz="0" w:space="0" w:color="auto"/>
        <w:right w:val="none" w:sz="0" w:space="0" w:color="auto"/>
      </w:divBdr>
      <w:divsChild>
        <w:div w:id="259338176">
          <w:marLeft w:val="0"/>
          <w:marRight w:val="0"/>
          <w:marTop w:val="0"/>
          <w:marBottom w:val="0"/>
          <w:divBdr>
            <w:top w:val="none" w:sz="0" w:space="0" w:color="auto"/>
            <w:left w:val="none" w:sz="0" w:space="0" w:color="auto"/>
            <w:bottom w:val="none" w:sz="0" w:space="0" w:color="auto"/>
            <w:right w:val="none" w:sz="0" w:space="0" w:color="auto"/>
          </w:divBdr>
        </w:div>
        <w:div w:id="2147039858">
          <w:marLeft w:val="0"/>
          <w:marRight w:val="0"/>
          <w:marTop w:val="0"/>
          <w:marBottom w:val="0"/>
          <w:divBdr>
            <w:top w:val="none" w:sz="0" w:space="0" w:color="auto"/>
            <w:left w:val="none" w:sz="0" w:space="0" w:color="auto"/>
            <w:bottom w:val="none" w:sz="0" w:space="0" w:color="auto"/>
            <w:right w:val="none" w:sz="0" w:space="0" w:color="auto"/>
          </w:divBdr>
        </w:div>
        <w:div w:id="992568941">
          <w:marLeft w:val="0"/>
          <w:marRight w:val="0"/>
          <w:marTop w:val="0"/>
          <w:marBottom w:val="0"/>
          <w:divBdr>
            <w:top w:val="none" w:sz="0" w:space="0" w:color="auto"/>
            <w:left w:val="none" w:sz="0" w:space="0" w:color="auto"/>
            <w:bottom w:val="none" w:sz="0" w:space="0" w:color="auto"/>
            <w:right w:val="none" w:sz="0" w:space="0" w:color="auto"/>
          </w:divBdr>
        </w:div>
        <w:div w:id="445777868">
          <w:marLeft w:val="0"/>
          <w:marRight w:val="0"/>
          <w:marTop w:val="0"/>
          <w:marBottom w:val="0"/>
          <w:divBdr>
            <w:top w:val="none" w:sz="0" w:space="0" w:color="auto"/>
            <w:left w:val="none" w:sz="0" w:space="0" w:color="auto"/>
            <w:bottom w:val="none" w:sz="0" w:space="0" w:color="auto"/>
            <w:right w:val="none" w:sz="0" w:space="0" w:color="auto"/>
          </w:divBdr>
        </w:div>
        <w:div w:id="808204539">
          <w:marLeft w:val="0"/>
          <w:marRight w:val="0"/>
          <w:marTop w:val="0"/>
          <w:marBottom w:val="0"/>
          <w:divBdr>
            <w:top w:val="none" w:sz="0" w:space="0" w:color="auto"/>
            <w:left w:val="none" w:sz="0" w:space="0" w:color="auto"/>
            <w:bottom w:val="none" w:sz="0" w:space="0" w:color="auto"/>
            <w:right w:val="none" w:sz="0" w:space="0" w:color="auto"/>
          </w:divBdr>
        </w:div>
        <w:div w:id="134642455">
          <w:marLeft w:val="0"/>
          <w:marRight w:val="0"/>
          <w:marTop w:val="0"/>
          <w:marBottom w:val="0"/>
          <w:divBdr>
            <w:top w:val="none" w:sz="0" w:space="0" w:color="auto"/>
            <w:left w:val="none" w:sz="0" w:space="0" w:color="auto"/>
            <w:bottom w:val="none" w:sz="0" w:space="0" w:color="auto"/>
            <w:right w:val="none" w:sz="0" w:space="0" w:color="auto"/>
          </w:divBdr>
        </w:div>
        <w:div w:id="1078749031">
          <w:marLeft w:val="0"/>
          <w:marRight w:val="0"/>
          <w:marTop w:val="0"/>
          <w:marBottom w:val="0"/>
          <w:divBdr>
            <w:top w:val="none" w:sz="0" w:space="0" w:color="auto"/>
            <w:left w:val="none" w:sz="0" w:space="0" w:color="auto"/>
            <w:bottom w:val="none" w:sz="0" w:space="0" w:color="auto"/>
            <w:right w:val="none" w:sz="0" w:space="0" w:color="auto"/>
          </w:divBdr>
        </w:div>
        <w:div w:id="266547441">
          <w:marLeft w:val="0"/>
          <w:marRight w:val="0"/>
          <w:marTop w:val="0"/>
          <w:marBottom w:val="0"/>
          <w:divBdr>
            <w:top w:val="none" w:sz="0" w:space="0" w:color="auto"/>
            <w:left w:val="none" w:sz="0" w:space="0" w:color="auto"/>
            <w:bottom w:val="none" w:sz="0" w:space="0" w:color="auto"/>
            <w:right w:val="none" w:sz="0" w:space="0" w:color="auto"/>
          </w:divBdr>
        </w:div>
        <w:div w:id="335352527">
          <w:marLeft w:val="0"/>
          <w:marRight w:val="0"/>
          <w:marTop w:val="0"/>
          <w:marBottom w:val="0"/>
          <w:divBdr>
            <w:top w:val="none" w:sz="0" w:space="0" w:color="auto"/>
            <w:left w:val="none" w:sz="0" w:space="0" w:color="auto"/>
            <w:bottom w:val="none" w:sz="0" w:space="0" w:color="auto"/>
            <w:right w:val="none" w:sz="0" w:space="0" w:color="auto"/>
          </w:divBdr>
        </w:div>
        <w:div w:id="591281991">
          <w:marLeft w:val="0"/>
          <w:marRight w:val="0"/>
          <w:marTop w:val="0"/>
          <w:marBottom w:val="0"/>
          <w:divBdr>
            <w:top w:val="none" w:sz="0" w:space="0" w:color="auto"/>
            <w:left w:val="none" w:sz="0" w:space="0" w:color="auto"/>
            <w:bottom w:val="none" w:sz="0" w:space="0" w:color="auto"/>
            <w:right w:val="none" w:sz="0" w:space="0" w:color="auto"/>
          </w:divBdr>
        </w:div>
        <w:div w:id="639960287">
          <w:marLeft w:val="0"/>
          <w:marRight w:val="0"/>
          <w:marTop w:val="0"/>
          <w:marBottom w:val="0"/>
          <w:divBdr>
            <w:top w:val="none" w:sz="0" w:space="0" w:color="auto"/>
            <w:left w:val="none" w:sz="0" w:space="0" w:color="auto"/>
            <w:bottom w:val="none" w:sz="0" w:space="0" w:color="auto"/>
            <w:right w:val="none" w:sz="0" w:space="0" w:color="auto"/>
          </w:divBdr>
        </w:div>
        <w:div w:id="2002848470">
          <w:marLeft w:val="0"/>
          <w:marRight w:val="0"/>
          <w:marTop w:val="0"/>
          <w:marBottom w:val="0"/>
          <w:divBdr>
            <w:top w:val="none" w:sz="0" w:space="0" w:color="auto"/>
            <w:left w:val="none" w:sz="0" w:space="0" w:color="auto"/>
            <w:bottom w:val="none" w:sz="0" w:space="0" w:color="auto"/>
            <w:right w:val="none" w:sz="0" w:space="0" w:color="auto"/>
          </w:divBdr>
        </w:div>
        <w:div w:id="1024213238">
          <w:marLeft w:val="0"/>
          <w:marRight w:val="0"/>
          <w:marTop w:val="0"/>
          <w:marBottom w:val="0"/>
          <w:divBdr>
            <w:top w:val="none" w:sz="0" w:space="0" w:color="auto"/>
            <w:left w:val="none" w:sz="0" w:space="0" w:color="auto"/>
            <w:bottom w:val="none" w:sz="0" w:space="0" w:color="auto"/>
            <w:right w:val="none" w:sz="0" w:space="0" w:color="auto"/>
          </w:divBdr>
        </w:div>
        <w:div w:id="1187983996">
          <w:marLeft w:val="0"/>
          <w:marRight w:val="0"/>
          <w:marTop w:val="0"/>
          <w:marBottom w:val="0"/>
          <w:divBdr>
            <w:top w:val="none" w:sz="0" w:space="0" w:color="auto"/>
            <w:left w:val="none" w:sz="0" w:space="0" w:color="auto"/>
            <w:bottom w:val="none" w:sz="0" w:space="0" w:color="auto"/>
            <w:right w:val="none" w:sz="0" w:space="0" w:color="auto"/>
          </w:divBdr>
        </w:div>
        <w:div w:id="1457412397">
          <w:marLeft w:val="0"/>
          <w:marRight w:val="0"/>
          <w:marTop w:val="0"/>
          <w:marBottom w:val="0"/>
          <w:divBdr>
            <w:top w:val="none" w:sz="0" w:space="0" w:color="auto"/>
            <w:left w:val="none" w:sz="0" w:space="0" w:color="auto"/>
            <w:bottom w:val="none" w:sz="0" w:space="0" w:color="auto"/>
            <w:right w:val="none" w:sz="0" w:space="0" w:color="auto"/>
          </w:divBdr>
        </w:div>
        <w:div w:id="1154881874">
          <w:marLeft w:val="0"/>
          <w:marRight w:val="0"/>
          <w:marTop w:val="0"/>
          <w:marBottom w:val="0"/>
          <w:divBdr>
            <w:top w:val="none" w:sz="0" w:space="0" w:color="auto"/>
            <w:left w:val="none" w:sz="0" w:space="0" w:color="auto"/>
            <w:bottom w:val="none" w:sz="0" w:space="0" w:color="auto"/>
            <w:right w:val="none" w:sz="0" w:space="0" w:color="auto"/>
          </w:divBdr>
        </w:div>
        <w:div w:id="2013529038">
          <w:marLeft w:val="0"/>
          <w:marRight w:val="0"/>
          <w:marTop w:val="0"/>
          <w:marBottom w:val="0"/>
          <w:divBdr>
            <w:top w:val="none" w:sz="0" w:space="0" w:color="auto"/>
            <w:left w:val="none" w:sz="0" w:space="0" w:color="auto"/>
            <w:bottom w:val="none" w:sz="0" w:space="0" w:color="auto"/>
            <w:right w:val="none" w:sz="0" w:space="0" w:color="auto"/>
          </w:divBdr>
        </w:div>
        <w:div w:id="228418433">
          <w:marLeft w:val="0"/>
          <w:marRight w:val="0"/>
          <w:marTop w:val="0"/>
          <w:marBottom w:val="0"/>
          <w:divBdr>
            <w:top w:val="none" w:sz="0" w:space="0" w:color="auto"/>
            <w:left w:val="none" w:sz="0" w:space="0" w:color="auto"/>
            <w:bottom w:val="none" w:sz="0" w:space="0" w:color="auto"/>
            <w:right w:val="none" w:sz="0" w:space="0" w:color="auto"/>
          </w:divBdr>
        </w:div>
        <w:div w:id="1802647133">
          <w:marLeft w:val="0"/>
          <w:marRight w:val="0"/>
          <w:marTop w:val="0"/>
          <w:marBottom w:val="0"/>
          <w:divBdr>
            <w:top w:val="none" w:sz="0" w:space="0" w:color="auto"/>
            <w:left w:val="none" w:sz="0" w:space="0" w:color="auto"/>
            <w:bottom w:val="none" w:sz="0" w:space="0" w:color="auto"/>
            <w:right w:val="none" w:sz="0" w:space="0" w:color="auto"/>
          </w:divBdr>
        </w:div>
        <w:div w:id="658196385">
          <w:marLeft w:val="0"/>
          <w:marRight w:val="0"/>
          <w:marTop w:val="0"/>
          <w:marBottom w:val="0"/>
          <w:divBdr>
            <w:top w:val="none" w:sz="0" w:space="0" w:color="auto"/>
            <w:left w:val="none" w:sz="0" w:space="0" w:color="auto"/>
            <w:bottom w:val="none" w:sz="0" w:space="0" w:color="auto"/>
            <w:right w:val="none" w:sz="0" w:space="0" w:color="auto"/>
          </w:divBdr>
        </w:div>
        <w:div w:id="174612059">
          <w:marLeft w:val="0"/>
          <w:marRight w:val="0"/>
          <w:marTop w:val="0"/>
          <w:marBottom w:val="0"/>
          <w:divBdr>
            <w:top w:val="none" w:sz="0" w:space="0" w:color="auto"/>
            <w:left w:val="none" w:sz="0" w:space="0" w:color="auto"/>
            <w:bottom w:val="none" w:sz="0" w:space="0" w:color="auto"/>
            <w:right w:val="none" w:sz="0" w:space="0" w:color="auto"/>
          </w:divBdr>
        </w:div>
        <w:div w:id="1749689511">
          <w:marLeft w:val="0"/>
          <w:marRight w:val="0"/>
          <w:marTop w:val="0"/>
          <w:marBottom w:val="0"/>
          <w:divBdr>
            <w:top w:val="none" w:sz="0" w:space="0" w:color="auto"/>
            <w:left w:val="none" w:sz="0" w:space="0" w:color="auto"/>
            <w:bottom w:val="none" w:sz="0" w:space="0" w:color="auto"/>
            <w:right w:val="none" w:sz="0" w:space="0" w:color="auto"/>
          </w:divBdr>
        </w:div>
        <w:div w:id="49965705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456022526">
          <w:marLeft w:val="0"/>
          <w:marRight w:val="0"/>
          <w:marTop w:val="0"/>
          <w:marBottom w:val="0"/>
          <w:divBdr>
            <w:top w:val="none" w:sz="0" w:space="0" w:color="auto"/>
            <w:left w:val="none" w:sz="0" w:space="0" w:color="auto"/>
            <w:bottom w:val="none" w:sz="0" w:space="0" w:color="auto"/>
            <w:right w:val="none" w:sz="0" w:space="0" w:color="auto"/>
          </w:divBdr>
        </w:div>
        <w:div w:id="1975328205">
          <w:marLeft w:val="0"/>
          <w:marRight w:val="0"/>
          <w:marTop w:val="0"/>
          <w:marBottom w:val="0"/>
          <w:divBdr>
            <w:top w:val="none" w:sz="0" w:space="0" w:color="auto"/>
            <w:left w:val="none" w:sz="0" w:space="0" w:color="auto"/>
            <w:bottom w:val="none" w:sz="0" w:space="0" w:color="auto"/>
            <w:right w:val="none" w:sz="0" w:space="0" w:color="auto"/>
          </w:divBdr>
        </w:div>
        <w:div w:id="1192913736">
          <w:marLeft w:val="0"/>
          <w:marRight w:val="0"/>
          <w:marTop w:val="0"/>
          <w:marBottom w:val="0"/>
          <w:divBdr>
            <w:top w:val="none" w:sz="0" w:space="0" w:color="auto"/>
            <w:left w:val="none" w:sz="0" w:space="0" w:color="auto"/>
            <w:bottom w:val="none" w:sz="0" w:space="0" w:color="auto"/>
            <w:right w:val="none" w:sz="0" w:space="0" w:color="auto"/>
          </w:divBdr>
        </w:div>
        <w:div w:id="1492521519">
          <w:marLeft w:val="0"/>
          <w:marRight w:val="0"/>
          <w:marTop w:val="0"/>
          <w:marBottom w:val="0"/>
          <w:divBdr>
            <w:top w:val="none" w:sz="0" w:space="0" w:color="auto"/>
            <w:left w:val="none" w:sz="0" w:space="0" w:color="auto"/>
            <w:bottom w:val="none" w:sz="0" w:space="0" w:color="auto"/>
            <w:right w:val="none" w:sz="0" w:space="0" w:color="auto"/>
          </w:divBdr>
        </w:div>
        <w:div w:id="569852416">
          <w:marLeft w:val="0"/>
          <w:marRight w:val="0"/>
          <w:marTop w:val="0"/>
          <w:marBottom w:val="0"/>
          <w:divBdr>
            <w:top w:val="none" w:sz="0" w:space="0" w:color="auto"/>
            <w:left w:val="none" w:sz="0" w:space="0" w:color="auto"/>
            <w:bottom w:val="none" w:sz="0" w:space="0" w:color="auto"/>
            <w:right w:val="none" w:sz="0" w:space="0" w:color="auto"/>
          </w:divBdr>
        </w:div>
        <w:div w:id="675808407">
          <w:marLeft w:val="0"/>
          <w:marRight w:val="0"/>
          <w:marTop w:val="0"/>
          <w:marBottom w:val="0"/>
          <w:divBdr>
            <w:top w:val="none" w:sz="0" w:space="0" w:color="auto"/>
            <w:left w:val="none" w:sz="0" w:space="0" w:color="auto"/>
            <w:bottom w:val="none" w:sz="0" w:space="0" w:color="auto"/>
            <w:right w:val="none" w:sz="0" w:space="0" w:color="auto"/>
          </w:divBdr>
        </w:div>
        <w:div w:id="231552591">
          <w:marLeft w:val="0"/>
          <w:marRight w:val="0"/>
          <w:marTop w:val="0"/>
          <w:marBottom w:val="0"/>
          <w:divBdr>
            <w:top w:val="none" w:sz="0" w:space="0" w:color="auto"/>
            <w:left w:val="none" w:sz="0" w:space="0" w:color="auto"/>
            <w:bottom w:val="none" w:sz="0" w:space="0" w:color="auto"/>
            <w:right w:val="none" w:sz="0" w:space="0" w:color="auto"/>
          </w:divBdr>
        </w:div>
        <w:div w:id="118186107">
          <w:marLeft w:val="0"/>
          <w:marRight w:val="0"/>
          <w:marTop w:val="0"/>
          <w:marBottom w:val="0"/>
          <w:divBdr>
            <w:top w:val="none" w:sz="0" w:space="0" w:color="auto"/>
            <w:left w:val="none" w:sz="0" w:space="0" w:color="auto"/>
            <w:bottom w:val="none" w:sz="0" w:space="0" w:color="auto"/>
            <w:right w:val="none" w:sz="0" w:space="0" w:color="auto"/>
          </w:divBdr>
        </w:div>
        <w:div w:id="1813862603">
          <w:marLeft w:val="0"/>
          <w:marRight w:val="0"/>
          <w:marTop w:val="0"/>
          <w:marBottom w:val="0"/>
          <w:divBdr>
            <w:top w:val="none" w:sz="0" w:space="0" w:color="auto"/>
            <w:left w:val="none" w:sz="0" w:space="0" w:color="auto"/>
            <w:bottom w:val="none" w:sz="0" w:space="0" w:color="auto"/>
            <w:right w:val="none" w:sz="0" w:space="0" w:color="auto"/>
          </w:divBdr>
        </w:div>
        <w:div w:id="303387431">
          <w:marLeft w:val="0"/>
          <w:marRight w:val="0"/>
          <w:marTop w:val="0"/>
          <w:marBottom w:val="0"/>
          <w:divBdr>
            <w:top w:val="none" w:sz="0" w:space="0" w:color="auto"/>
            <w:left w:val="none" w:sz="0" w:space="0" w:color="auto"/>
            <w:bottom w:val="none" w:sz="0" w:space="0" w:color="auto"/>
            <w:right w:val="none" w:sz="0" w:space="0" w:color="auto"/>
          </w:divBdr>
        </w:div>
        <w:div w:id="756949280">
          <w:marLeft w:val="0"/>
          <w:marRight w:val="0"/>
          <w:marTop w:val="0"/>
          <w:marBottom w:val="0"/>
          <w:divBdr>
            <w:top w:val="none" w:sz="0" w:space="0" w:color="auto"/>
            <w:left w:val="none" w:sz="0" w:space="0" w:color="auto"/>
            <w:bottom w:val="none" w:sz="0" w:space="0" w:color="auto"/>
            <w:right w:val="none" w:sz="0" w:space="0" w:color="auto"/>
          </w:divBdr>
        </w:div>
        <w:div w:id="1298998047">
          <w:marLeft w:val="0"/>
          <w:marRight w:val="0"/>
          <w:marTop w:val="0"/>
          <w:marBottom w:val="0"/>
          <w:divBdr>
            <w:top w:val="none" w:sz="0" w:space="0" w:color="auto"/>
            <w:left w:val="none" w:sz="0" w:space="0" w:color="auto"/>
            <w:bottom w:val="none" w:sz="0" w:space="0" w:color="auto"/>
            <w:right w:val="none" w:sz="0" w:space="0" w:color="auto"/>
          </w:divBdr>
        </w:div>
        <w:div w:id="1548949779">
          <w:marLeft w:val="0"/>
          <w:marRight w:val="0"/>
          <w:marTop w:val="0"/>
          <w:marBottom w:val="0"/>
          <w:divBdr>
            <w:top w:val="none" w:sz="0" w:space="0" w:color="auto"/>
            <w:left w:val="none" w:sz="0" w:space="0" w:color="auto"/>
            <w:bottom w:val="none" w:sz="0" w:space="0" w:color="auto"/>
            <w:right w:val="none" w:sz="0" w:space="0" w:color="auto"/>
          </w:divBdr>
        </w:div>
        <w:div w:id="2130735379">
          <w:marLeft w:val="0"/>
          <w:marRight w:val="0"/>
          <w:marTop w:val="0"/>
          <w:marBottom w:val="0"/>
          <w:divBdr>
            <w:top w:val="none" w:sz="0" w:space="0" w:color="auto"/>
            <w:left w:val="none" w:sz="0" w:space="0" w:color="auto"/>
            <w:bottom w:val="none" w:sz="0" w:space="0" w:color="auto"/>
            <w:right w:val="none" w:sz="0" w:space="0" w:color="auto"/>
          </w:divBdr>
        </w:div>
        <w:div w:id="436410744">
          <w:marLeft w:val="0"/>
          <w:marRight w:val="0"/>
          <w:marTop w:val="0"/>
          <w:marBottom w:val="0"/>
          <w:divBdr>
            <w:top w:val="none" w:sz="0" w:space="0" w:color="auto"/>
            <w:left w:val="none" w:sz="0" w:space="0" w:color="auto"/>
            <w:bottom w:val="none" w:sz="0" w:space="0" w:color="auto"/>
            <w:right w:val="none" w:sz="0" w:space="0" w:color="auto"/>
          </w:divBdr>
        </w:div>
        <w:div w:id="226258318">
          <w:marLeft w:val="0"/>
          <w:marRight w:val="0"/>
          <w:marTop w:val="0"/>
          <w:marBottom w:val="0"/>
          <w:divBdr>
            <w:top w:val="none" w:sz="0" w:space="0" w:color="auto"/>
            <w:left w:val="none" w:sz="0" w:space="0" w:color="auto"/>
            <w:bottom w:val="none" w:sz="0" w:space="0" w:color="auto"/>
            <w:right w:val="none" w:sz="0" w:space="0" w:color="auto"/>
          </w:divBdr>
        </w:div>
        <w:div w:id="2040203133">
          <w:marLeft w:val="0"/>
          <w:marRight w:val="0"/>
          <w:marTop w:val="0"/>
          <w:marBottom w:val="0"/>
          <w:divBdr>
            <w:top w:val="none" w:sz="0" w:space="0" w:color="auto"/>
            <w:left w:val="none" w:sz="0" w:space="0" w:color="auto"/>
            <w:bottom w:val="none" w:sz="0" w:space="0" w:color="auto"/>
            <w:right w:val="none" w:sz="0" w:space="0" w:color="auto"/>
          </w:divBdr>
        </w:div>
        <w:div w:id="1155799164">
          <w:marLeft w:val="0"/>
          <w:marRight w:val="0"/>
          <w:marTop w:val="0"/>
          <w:marBottom w:val="0"/>
          <w:divBdr>
            <w:top w:val="none" w:sz="0" w:space="0" w:color="auto"/>
            <w:left w:val="none" w:sz="0" w:space="0" w:color="auto"/>
            <w:bottom w:val="none" w:sz="0" w:space="0" w:color="auto"/>
            <w:right w:val="none" w:sz="0" w:space="0" w:color="auto"/>
          </w:divBdr>
        </w:div>
        <w:div w:id="1531260137">
          <w:marLeft w:val="0"/>
          <w:marRight w:val="0"/>
          <w:marTop w:val="0"/>
          <w:marBottom w:val="0"/>
          <w:divBdr>
            <w:top w:val="none" w:sz="0" w:space="0" w:color="auto"/>
            <w:left w:val="none" w:sz="0" w:space="0" w:color="auto"/>
            <w:bottom w:val="none" w:sz="0" w:space="0" w:color="auto"/>
            <w:right w:val="none" w:sz="0" w:space="0" w:color="auto"/>
          </w:divBdr>
        </w:div>
        <w:div w:id="67845783">
          <w:marLeft w:val="0"/>
          <w:marRight w:val="0"/>
          <w:marTop w:val="0"/>
          <w:marBottom w:val="0"/>
          <w:divBdr>
            <w:top w:val="none" w:sz="0" w:space="0" w:color="auto"/>
            <w:left w:val="none" w:sz="0" w:space="0" w:color="auto"/>
            <w:bottom w:val="none" w:sz="0" w:space="0" w:color="auto"/>
            <w:right w:val="none" w:sz="0" w:space="0" w:color="auto"/>
          </w:divBdr>
        </w:div>
        <w:div w:id="1015808864">
          <w:marLeft w:val="0"/>
          <w:marRight w:val="0"/>
          <w:marTop w:val="0"/>
          <w:marBottom w:val="0"/>
          <w:divBdr>
            <w:top w:val="none" w:sz="0" w:space="0" w:color="auto"/>
            <w:left w:val="none" w:sz="0" w:space="0" w:color="auto"/>
            <w:bottom w:val="none" w:sz="0" w:space="0" w:color="auto"/>
            <w:right w:val="none" w:sz="0" w:space="0" w:color="auto"/>
          </w:divBdr>
        </w:div>
        <w:div w:id="301424562">
          <w:marLeft w:val="0"/>
          <w:marRight w:val="0"/>
          <w:marTop w:val="0"/>
          <w:marBottom w:val="0"/>
          <w:divBdr>
            <w:top w:val="none" w:sz="0" w:space="0" w:color="auto"/>
            <w:left w:val="none" w:sz="0" w:space="0" w:color="auto"/>
            <w:bottom w:val="none" w:sz="0" w:space="0" w:color="auto"/>
            <w:right w:val="none" w:sz="0" w:space="0" w:color="auto"/>
          </w:divBdr>
        </w:div>
        <w:div w:id="1588929167">
          <w:marLeft w:val="0"/>
          <w:marRight w:val="0"/>
          <w:marTop w:val="0"/>
          <w:marBottom w:val="0"/>
          <w:divBdr>
            <w:top w:val="none" w:sz="0" w:space="0" w:color="auto"/>
            <w:left w:val="none" w:sz="0" w:space="0" w:color="auto"/>
            <w:bottom w:val="none" w:sz="0" w:space="0" w:color="auto"/>
            <w:right w:val="none" w:sz="0" w:space="0" w:color="auto"/>
          </w:divBdr>
        </w:div>
        <w:div w:id="1828549913">
          <w:marLeft w:val="0"/>
          <w:marRight w:val="0"/>
          <w:marTop w:val="0"/>
          <w:marBottom w:val="0"/>
          <w:divBdr>
            <w:top w:val="none" w:sz="0" w:space="0" w:color="auto"/>
            <w:left w:val="none" w:sz="0" w:space="0" w:color="auto"/>
            <w:bottom w:val="none" w:sz="0" w:space="0" w:color="auto"/>
            <w:right w:val="none" w:sz="0" w:space="0" w:color="auto"/>
          </w:divBdr>
        </w:div>
        <w:div w:id="2106226794">
          <w:marLeft w:val="0"/>
          <w:marRight w:val="0"/>
          <w:marTop w:val="0"/>
          <w:marBottom w:val="0"/>
          <w:divBdr>
            <w:top w:val="none" w:sz="0" w:space="0" w:color="auto"/>
            <w:left w:val="none" w:sz="0" w:space="0" w:color="auto"/>
            <w:bottom w:val="none" w:sz="0" w:space="0" w:color="auto"/>
            <w:right w:val="none" w:sz="0" w:space="0" w:color="auto"/>
          </w:divBdr>
        </w:div>
        <w:div w:id="610481656">
          <w:marLeft w:val="0"/>
          <w:marRight w:val="0"/>
          <w:marTop w:val="0"/>
          <w:marBottom w:val="0"/>
          <w:divBdr>
            <w:top w:val="none" w:sz="0" w:space="0" w:color="auto"/>
            <w:left w:val="none" w:sz="0" w:space="0" w:color="auto"/>
            <w:bottom w:val="none" w:sz="0" w:space="0" w:color="auto"/>
            <w:right w:val="none" w:sz="0" w:space="0" w:color="auto"/>
          </w:divBdr>
        </w:div>
        <w:div w:id="124006679">
          <w:marLeft w:val="0"/>
          <w:marRight w:val="0"/>
          <w:marTop w:val="0"/>
          <w:marBottom w:val="0"/>
          <w:divBdr>
            <w:top w:val="none" w:sz="0" w:space="0" w:color="auto"/>
            <w:left w:val="none" w:sz="0" w:space="0" w:color="auto"/>
            <w:bottom w:val="none" w:sz="0" w:space="0" w:color="auto"/>
            <w:right w:val="none" w:sz="0" w:space="0" w:color="auto"/>
          </w:divBdr>
        </w:div>
        <w:div w:id="1506092856">
          <w:marLeft w:val="0"/>
          <w:marRight w:val="0"/>
          <w:marTop w:val="0"/>
          <w:marBottom w:val="0"/>
          <w:divBdr>
            <w:top w:val="none" w:sz="0" w:space="0" w:color="auto"/>
            <w:left w:val="none" w:sz="0" w:space="0" w:color="auto"/>
            <w:bottom w:val="none" w:sz="0" w:space="0" w:color="auto"/>
            <w:right w:val="none" w:sz="0" w:space="0" w:color="auto"/>
          </w:divBdr>
        </w:div>
        <w:div w:id="771365715">
          <w:marLeft w:val="0"/>
          <w:marRight w:val="0"/>
          <w:marTop w:val="0"/>
          <w:marBottom w:val="0"/>
          <w:divBdr>
            <w:top w:val="none" w:sz="0" w:space="0" w:color="auto"/>
            <w:left w:val="none" w:sz="0" w:space="0" w:color="auto"/>
            <w:bottom w:val="none" w:sz="0" w:space="0" w:color="auto"/>
            <w:right w:val="none" w:sz="0" w:space="0" w:color="auto"/>
          </w:divBdr>
        </w:div>
        <w:div w:id="1397626357">
          <w:marLeft w:val="0"/>
          <w:marRight w:val="0"/>
          <w:marTop w:val="0"/>
          <w:marBottom w:val="0"/>
          <w:divBdr>
            <w:top w:val="none" w:sz="0" w:space="0" w:color="auto"/>
            <w:left w:val="none" w:sz="0" w:space="0" w:color="auto"/>
            <w:bottom w:val="none" w:sz="0" w:space="0" w:color="auto"/>
            <w:right w:val="none" w:sz="0" w:space="0" w:color="auto"/>
          </w:divBdr>
        </w:div>
        <w:div w:id="1927154487">
          <w:marLeft w:val="0"/>
          <w:marRight w:val="0"/>
          <w:marTop w:val="0"/>
          <w:marBottom w:val="0"/>
          <w:divBdr>
            <w:top w:val="none" w:sz="0" w:space="0" w:color="auto"/>
            <w:left w:val="none" w:sz="0" w:space="0" w:color="auto"/>
            <w:bottom w:val="none" w:sz="0" w:space="0" w:color="auto"/>
            <w:right w:val="none" w:sz="0" w:space="0" w:color="auto"/>
          </w:divBdr>
        </w:div>
        <w:div w:id="922252462">
          <w:marLeft w:val="0"/>
          <w:marRight w:val="0"/>
          <w:marTop w:val="0"/>
          <w:marBottom w:val="0"/>
          <w:divBdr>
            <w:top w:val="none" w:sz="0" w:space="0" w:color="auto"/>
            <w:left w:val="none" w:sz="0" w:space="0" w:color="auto"/>
            <w:bottom w:val="none" w:sz="0" w:space="0" w:color="auto"/>
            <w:right w:val="none" w:sz="0" w:space="0" w:color="auto"/>
          </w:divBdr>
        </w:div>
        <w:div w:id="1958170566">
          <w:marLeft w:val="0"/>
          <w:marRight w:val="0"/>
          <w:marTop w:val="0"/>
          <w:marBottom w:val="0"/>
          <w:divBdr>
            <w:top w:val="none" w:sz="0" w:space="0" w:color="auto"/>
            <w:left w:val="none" w:sz="0" w:space="0" w:color="auto"/>
            <w:bottom w:val="none" w:sz="0" w:space="0" w:color="auto"/>
            <w:right w:val="none" w:sz="0" w:space="0" w:color="auto"/>
          </w:divBdr>
        </w:div>
        <w:div w:id="1855849734">
          <w:marLeft w:val="0"/>
          <w:marRight w:val="0"/>
          <w:marTop w:val="0"/>
          <w:marBottom w:val="0"/>
          <w:divBdr>
            <w:top w:val="none" w:sz="0" w:space="0" w:color="auto"/>
            <w:left w:val="none" w:sz="0" w:space="0" w:color="auto"/>
            <w:bottom w:val="none" w:sz="0" w:space="0" w:color="auto"/>
            <w:right w:val="none" w:sz="0" w:space="0" w:color="auto"/>
          </w:divBdr>
        </w:div>
        <w:div w:id="966469792">
          <w:marLeft w:val="0"/>
          <w:marRight w:val="0"/>
          <w:marTop w:val="0"/>
          <w:marBottom w:val="0"/>
          <w:divBdr>
            <w:top w:val="none" w:sz="0" w:space="0" w:color="auto"/>
            <w:left w:val="none" w:sz="0" w:space="0" w:color="auto"/>
            <w:bottom w:val="none" w:sz="0" w:space="0" w:color="auto"/>
            <w:right w:val="none" w:sz="0" w:space="0" w:color="auto"/>
          </w:divBdr>
        </w:div>
        <w:div w:id="119885058">
          <w:marLeft w:val="0"/>
          <w:marRight w:val="0"/>
          <w:marTop w:val="0"/>
          <w:marBottom w:val="0"/>
          <w:divBdr>
            <w:top w:val="none" w:sz="0" w:space="0" w:color="auto"/>
            <w:left w:val="none" w:sz="0" w:space="0" w:color="auto"/>
            <w:bottom w:val="none" w:sz="0" w:space="0" w:color="auto"/>
            <w:right w:val="none" w:sz="0" w:space="0" w:color="auto"/>
          </w:divBdr>
        </w:div>
        <w:div w:id="1777093245">
          <w:marLeft w:val="0"/>
          <w:marRight w:val="0"/>
          <w:marTop w:val="0"/>
          <w:marBottom w:val="0"/>
          <w:divBdr>
            <w:top w:val="none" w:sz="0" w:space="0" w:color="auto"/>
            <w:left w:val="none" w:sz="0" w:space="0" w:color="auto"/>
            <w:bottom w:val="none" w:sz="0" w:space="0" w:color="auto"/>
            <w:right w:val="none" w:sz="0" w:space="0" w:color="auto"/>
          </w:divBdr>
        </w:div>
        <w:div w:id="977223475">
          <w:marLeft w:val="0"/>
          <w:marRight w:val="0"/>
          <w:marTop w:val="0"/>
          <w:marBottom w:val="0"/>
          <w:divBdr>
            <w:top w:val="none" w:sz="0" w:space="0" w:color="auto"/>
            <w:left w:val="none" w:sz="0" w:space="0" w:color="auto"/>
            <w:bottom w:val="none" w:sz="0" w:space="0" w:color="auto"/>
            <w:right w:val="none" w:sz="0" w:space="0" w:color="auto"/>
          </w:divBdr>
        </w:div>
        <w:div w:id="635765546">
          <w:marLeft w:val="0"/>
          <w:marRight w:val="0"/>
          <w:marTop w:val="0"/>
          <w:marBottom w:val="0"/>
          <w:divBdr>
            <w:top w:val="none" w:sz="0" w:space="0" w:color="auto"/>
            <w:left w:val="none" w:sz="0" w:space="0" w:color="auto"/>
            <w:bottom w:val="none" w:sz="0" w:space="0" w:color="auto"/>
            <w:right w:val="none" w:sz="0" w:space="0" w:color="auto"/>
          </w:divBdr>
        </w:div>
        <w:div w:id="1482386755">
          <w:marLeft w:val="0"/>
          <w:marRight w:val="0"/>
          <w:marTop w:val="0"/>
          <w:marBottom w:val="0"/>
          <w:divBdr>
            <w:top w:val="none" w:sz="0" w:space="0" w:color="auto"/>
            <w:left w:val="none" w:sz="0" w:space="0" w:color="auto"/>
            <w:bottom w:val="none" w:sz="0" w:space="0" w:color="auto"/>
            <w:right w:val="none" w:sz="0" w:space="0" w:color="auto"/>
          </w:divBdr>
        </w:div>
        <w:div w:id="1237975477">
          <w:marLeft w:val="0"/>
          <w:marRight w:val="0"/>
          <w:marTop w:val="0"/>
          <w:marBottom w:val="0"/>
          <w:divBdr>
            <w:top w:val="none" w:sz="0" w:space="0" w:color="auto"/>
            <w:left w:val="none" w:sz="0" w:space="0" w:color="auto"/>
            <w:bottom w:val="none" w:sz="0" w:space="0" w:color="auto"/>
            <w:right w:val="none" w:sz="0" w:space="0" w:color="auto"/>
          </w:divBdr>
        </w:div>
        <w:div w:id="85419547">
          <w:marLeft w:val="0"/>
          <w:marRight w:val="0"/>
          <w:marTop w:val="0"/>
          <w:marBottom w:val="0"/>
          <w:divBdr>
            <w:top w:val="none" w:sz="0" w:space="0" w:color="auto"/>
            <w:left w:val="none" w:sz="0" w:space="0" w:color="auto"/>
            <w:bottom w:val="none" w:sz="0" w:space="0" w:color="auto"/>
            <w:right w:val="none" w:sz="0" w:space="0" w:color="auto"/>
          </w:divBdr>
        </w:div>
        <w:div w:id="1295480147">
          <w:marLeft w:val="0"/>
          <w:marRight w:val="0"/>
          <w:marTop w:val="0"/>
          <w:marBottom w:val="0"/>
          <w:divBdr>
            <w:top w:val="none" w:sz="0" w:space="0" w:color="auto"/>
            <w:left w:val="none" w:sz="0" w:space="0" w:color="auto"/>
            <w:bottom w:val="none" w:sz="0" w:space="0" w:color="auto"/>
            <w:right w:val="none" w:sz="0" w:space="0" w:color="auto"/>
          </w:divBdr>
        </w:div>
        <w:div w:id="580990611">
          <w:marLeft w:val="0"/>
          <w:marRight w:val="0"/>
          <w:marTop w:val="0"/>
          <w:marBottom w:val="0"/>
          <w:divBdr>
            <w:top w:val="none" w:sz="0" w:space="0" w:color="auto"/>
            <w:left w:val="none" w:sz="0" w:space="0" w:color="auto"/>
            <w:bottom w:val="none" w:sz="0" w:space="0" w:color="auto"/>
            <w:right w:val="none" w:sz="0" w:space="0" w:color="auto"/>
          </w:divBdr>
        </w:div>
        <w:div w:id="1041249784">
          <w:marLeft w:val="0"/>
          <w:marRight w:val="0"/>
          <w:marTop w:val="0"/>
          <w:marBottom w:val="0"/>
          <w:divBdr>
            <w:top w:val="none" w:sz="0" w:space="0" w:color="auto"/>
            <w:left w:val="none" w:sz="0" w:space="0" w:color="auto"/>
            <w:bottom w:val="none" w:sz="0" w:space="0" w:color="auto"/>
            <w:right w:val="none" w:sz="0" w:space="0" w:color="auto"/>
          </w:divBdr>
        </w:div>
        <w:div w:id="2043090875">
          <w:marLeft w:val="0"/>
          <w:marRight w:val="0"/>
          <w:marTop w:val="0"/>
          <w:marBottom w:val="0"/>
          <w:divBdr>
            <w:top w:val="none" w:sz="0" w:space="0" w:color="auto"/>
            <w:left w:val="none" w:sz="0" w:space="0" w:color="auto"/>
            <w:bottom w:val="none" w:sz="0" w:space="0" w:color="auto"/>
            <w:right w:val="none" w:sz="0" w:space="0" w:color="auto"/>
          </w:divBdr>
        </w:div>
        <w:div w:id="1653485472">
          <w:marLeft w:val="0"/>
          <w:marRight w:val="0"/>
          <w:marTop w:val="0"/>
          <w:marBottom w:val="0"/>
          <w:divBdr>
            <w:top w:val="none" w:sz="0" w:space="0" w:color="auto"/>
            <w:left w:val="none" w:sz="0" w:space="0" w:color="auto"/>
            <w:bottom w:val="none" w:sz="0" w:space="0" w:color="auto"/>
            <w:right w:val="none" w:sz="0" w:space="0" w:color="auto"/>
          </w:divBdr>
        </w:div>
        <w:div w:id="544291372">
          <w:marLeft w:val="0"/>
          <w:marRight w:val="0"/>
          <w:marTop w:val="0"/>
          <w:marBottom w:val="0"/>
          <w:divBdr>
            <w:top w:val="none" w:sz="0" w:space="0" w:color="auto"/>
            <w:left w:val="none" w:sz="0" w:space="0" w:color="auto"/>
            <w:bottom w:val="none" w:sz="0" w:space="0" w:color="auto"/>
            <w:right w:val="none" w:sz="0" w:space="0" w:color="auto"/>
          </w:divBdr>
        </w:div>
        <w:div w:id="1390224575">
          <w:marLeft w:val="0"/>
          <w:marRight w:val="0"/>
          <w:marTop w:val="0"/>
          <w:marBottom w:val="0"/>
          <w:divBdr>
            <w:top w:val="none" w:sz="0" w:space="0" w:color="auto"/>
            <w:left w:val="none" w:sz="0" w:space="0" w:color="auto"/>
            <w:bottom w:val="none" w:sz="0" w:space="0" w:color="auto"/>
            <w:right w:val="none" w:sz="0" w:space="0" w:color="auto"/>
          </w:divBdr>
        </w:div>
        <w:div w:id="1210605956">
          <w:marLeft w:val="0"/>
          <w:marRight w:val="0"/>
          <w:marTop w:val="0"/>
          <w:marBottom w:val="0"/>
          <w:divBdr>
            <w:top w:val="none" w:sz="0" w:space="0" w:color="auto"/>
            <w:left w:val="none" w:sz="0" w:space="0" w:color="auto"/>
            <w:bottom w:val="none" w:sz="0" w:space="0" w:color="auto"/>
            <w:right w:val="none" w:sz="0" w:space="0" w:color="auto"/>
          </w:divBdr>
        </w:div>
      </w:divsChild>
    </w:div>
    <w:div w:id="609120871">
      <w:bodyDiv w:val="1"/>
      <w:marLeft w:val="0"/>
      <w:marRight w:val="0"/>
      <w:marTop w:val="0"/>
      <w:marBottom w:val="0"/>
      <w:divBdr>
        <w:top w:val="none" w:sz="0" w:space="0" w:color="auto"/>
        <w:left w:val="none" w:sz="0" w:space="0" w:color="auto"/>
        <w:bottom w:val="none" w:sz="0" w:space="0" w:color="auto"/>
        <w:right w:val="none" w:sz="0" w:space="0" w:color="auto"/>
      </w:divBdr>
    </w:div>
    <w:div w:id="856117949">
      <w:bodyDiv w:val="1"/>
      <w:marLeft w:val="0"/>
      <w:marRight w:val="0"/>
      <w:marTop w:val="0"/>
      <w:marBottom w:val="0"/>
      <w:divBdr>
        <w:top w:val="none" w:sz="0" w:space="0" w:color="auto"/>
        <w:left w:val="none" w:sz="0" w:space="0" w:color="auto"/>
        <w:bottom w:val="none" w:sz="0" w:space="0" w:color="auto"/>
        <w:right w:val="none" w:sz="0" w:space="0" w:color="auto"/>
      </w:divBdr>
      <w:divsChild>
        <w:div w:id="1702045362">
          <w:marLeft w:val="0"/>
          <w:marRight w:val="0"/>
          <w:marTop w:val="0"/>
          <w:marBottom w:val="0"/>
          <w:divBdr>
            <w:top w:val="none" w:sz="0" w:space="0" w:color="auto"/>
            <w:left w:val="none" w:sz="0" w:space="0" w:color="auto"/>
            <w:bottom w:val="none" w:sz="0" w:space="0" w:color="auto"/>
            <w:right w:val="none" w:sz="0" w:space="0" w:color="auto"/>
          </w:divBdr>
        </w:div>
        <w:div w:id="450707726">
          <w:marLeft w:val="0"/>
          <w:marRight w:val="0"/>
          <w:marTop w:val="0"/>
          <w:marBottom w:val="0"/>
          <w:divBdr>
            <w:top w:val="none" w:sz="0" w:space="0" w:color="auto"/>
            <w:left w:val="none" w:sz="0" w:space="0" w:color="auto"/>
            <w:bottom w:val="none" w:sz="0" w:space="0" w:color="auto"/>
            <w:right w:val="none" w:sz="0" w:space="0" w:color="auto"/>
          </w:divBdr>
        </w:div>
        <w:div w:id="1617905953">
          <w:marLeft w:val="0"/>
          <w:marRight w:val="0"/>
          <w:marTop w:val="0"/>
          <w:marBottom w:val="0"/>
          <w:divBdr>
            <w:top w:val="none" w:sz="0" w:space="0" w:color="auto"/>
            <w:left w:val="none" w:sz="0" w:space="0" w:color="auto"/>
            <w:bottom w:val="none" w:sz="0" w:space="0" w:color="auto"/>
            <w:right w:val="none" w:sz="0" w:space="0" w:color="auto"/>
          </w:divBdr>
        </w:div>
        <w:div w:id="316610511">
          <w:marLeft w:val="0"/>
          <w:marRight w:val="0"/>
          <w:marTop w:val="0"/>
          <w:marBottom w:val="0"/>
          <w:divBdr>
            <w:top w:val="none" w:sz="0" w:space="0" w:color="auto"/>
            <w:left w:val="none" w:sz="0" w:space="0" w:color="auto"/>
            <w:bottom w:val="none" w:sz="0" w:space="0" w:color="auto"/>
            <w:right w:val="none" w:sz="0" w:space="0" w:color="auto"/>
          </w:divBdr>
        </w:div>
        <w:div w:id="1908344425">
          <w:marLeft w:val="0"/>
          <w:marRight w:val="0"/>
          <w:marTop w:val="0"/>
          <w:marBottom w:val="0"/>
          <w:divBdr>
            <w:top w:val="none" w:sz="0" w:space="0" w:color="auto"/>
            <w:left w:val="none" w:sz="0" w:space="0" w:color="auto"/>
            <w:bottom w:val="none" w:sz="0" w:space="0" w:color="auto"/>
            <w:right w:val="none" w:sz="0" w:space="0" w:color="auto"/>
          </w:divBdr>
        </w:div>
        <w:div w:id="87971537">
          <w:marLeft w:val="0"/>
          <w:marRight w:val="0"/>
          <w:marTop w:val="0"/>
          <w:marBottom w:val="0"/>
          <w:divBdr>
            <w:top w:val="none" w:sz="0" w:space="0" w:color="auto"/>
            <w:left w:val="none" w:sz="0" w:space="0" w:color="auto"/>
            <w:bottom w:val="none" w:sz="0" w:space="0" w:color="auto"/>
            <w:right w:val="none" w:sz="0" w:space="0" w:color="auto"/>
          </w:divBdr>
        </w:div>
        <w:div w:id="689062955">
          <w:marLeft w:val="0"/>
          <w:marRight w:val="0"/>
          <w:marTop w:val="0"/>
          <w:marBottom w:val="0"/>
          <w:divBdr>
            <w:top w:val="none" w:sz="0" w:space="0" w:color="auto"/>
            <w:left w:val="none" w:sz="0" w:space="0" w:color="auto"/>
            <w:bottom w:val="none" w:sz="0" w:space="0" w:color="auto"/>
            <w:right w:val="none" w:sz="0" w:space="0" w:color="auto"/>
          </w:divBdr>
        </w:div>
        <w:div w:id="1315180438">
          <w:marLeft w:val="0"/>
          <w:marRight w:val="0"/>
          <w:marTop w:val="0"/>
          <w:marBottom w:val="0"/>
          <w:divBdr>
            <w:top w:val="none" w:sz="0" w:space="0" w:color="auto"/>
            <w:left w:val="none" w:sz="0" w:space="0" w:color="auto"/>
            <w:bottom w:val="none" w:sz="0" w:space="0" w:color="auto"/>
            <w:right w:val="none" w:sz="0" w:space="0" w:color="auto"/>
          </w:divBdr>
        </w:div>
        <w:div w:id="1890653503">
          <w:marLeft w:val="0"/>
          <w:marRight w:val="0"/>
          <w:marTop w:val="0"/>
          <w:marBottom w:val="0"/>
          <w:divBdr>
            <w:top w:val="none" w:sz="0" w:space="0" w:color="auto"/>
            <w:left w:val="none" w:sz="0" w:space="0" w:color="auto"/>
            <w:bottom w:val="none" w:sz="0" w:space="0" w:color="auto"/>
            <w:right w:val="none" w:sz="0" w:space="0" w:color="auto"/>
          </w:divBdr>
        </w:div>
        <w:div w:id="262035830">
          <w:marLeft w:val="0"/>
          <w:marRight w:val="0"/>
          <w:marTop w:val="0"/>
          <w:marBottom w:val="0"/>
          <w:divBdr>
            <w:top w:val="none" w:sz="0" w:space="0" w:color="auto"/>
            <w:left w:val="none" w:sz="0" w:space="0" w:color="auto"/>
            <w:bottom w:val="none" w:sz="0" w:space="0" w:color="auto"/>
            <w:right w:val="none" w:sz="0" w:space="0" w:color="auto"/>
          </w:divBdr>
        </w:div>
        <w:div w:id="572395919">
          <w:marLeft w:val="0"/>
          <w:marRight w:val="0"/>
          <w:marTop w:val="0"/>
          <w:marBottom w:val="0"/>
          <w:divBdr>
            <w:top w:val="none" w:sz="0" w:space="0" w:color="auto"/>
            <w:left w:val="none" w:sz="0" w:space="0" w:color="auto"/>
            <w:bottom w:val="none" w:sz="0" w:space="0" w:color="auto"/>
            <w:right w:val="none" w:sz="0" w:space="0" w:color="auto"/>
          </w:divBdr>
        </w:div>
        <w:div w:id="867715543">
          <w:marLeft w:val="0"/>
          <w:marRight w:val="0"/>
          <w:marTop w:val="0"/>
          <w:marBottom w:val="0"/>
          <w:divBdr>
            <w:top w:val="none" w:sz="0" w:space="0" w:color="auto"/>
            <w:left w:val="none" w:sz="0" w:space="0" w:color="auto"/>
            <w:bottom w:val="none" w:sz="0" w:space="0" w:color="auto"/>
            <w:right w:val="none" w:sz="0" w:space="0" w:color="auto"/>
          </w:divBdr>
        </w:div>
        <w:div w:id="1254897540">
          <w:marLeft w:val="0"/>
          <w:marRight w:val="0"/>
          <w:marTop w:val="0"/>
          <w:marBottom w:val="0"/>
          <w:divBdr>
            <w:top w:val="none" w:sz="0" w:space="0" w:color="auto"/>
            <w:left w:val="none" w:sz="0" w:space="0" w:color="auto"/>
            <w:bottom w:val="none" w:sz="0" w:space="0" w:color="auto"/>
            <w:right w:val="none" w:sz="0" w:space="0" w:color="auto"/>
          </w:divBdr>
        </w:div>
        <w:div w:id="1223978412">
          <w:marLeft w:val="0"/>
          <w:marRight w:val="0"/>
          <w:marTop w:val="0"/>
          <w:marBottom w:val="0"/>
          <w:divBdr>
            <w:top w:val="none" w:sz="0" w:space="0" w:color="auto"/>
            <w:left w:val="none" w:sz="0" w:space="0" w:color="auto"/>
            <w:bottom w:val="none" w:sz="0" w:space="0" w:color="auto"/>
            <w:right w:val="none" w:sz="0" w:space="0" w:color="auto"/>
          </w:divBdr>
        </w:div>
        <w:div w:id="122429307">
          <w:marLeft w:val="0"/>
          <w:marRight w:val="0"/>
          <w:marTop w:val="0"/>
          <w:marBottom w:val="0"/>
          <w:divBdr>
            <w:top w:val="none" w:sz="0" w:space="0" w:color="auto"/>
            <w:left w:val="none" w:sz="0" w:space="0" w:color="auto"/>
            <w:bottom w:val="none" w:sz="0" w:space="0" w:color="auto"/>
            <w:right w:val="none" w:sz="0" w:space="0" w:color="auto"/>
          </w:divBdr>
        </w:div>
        <w:div w:id="1322614109">
          <w:marLeft w:val="0"/>
          <w:marRight w:val="0"/>
          <w:marTop w:val="0"/>
          <w:marBottom w:val="0"/>
          <w:divBdr>
            <w:top w:val="none" w:sz="0" w:space="0" w:color="auto"/>
            <w:left w:val="none" w:sz="0" w:space="0" w:color="auto"/>
            <w:bottom w:val="none" w:sz="0" w:space="0" w:color="auto"/>
            <w:right w:val="none" w:sz="0" w:space="0" w:color="auto"/>
          </w:divBdr>
        </w:div>
        <w:div w:id="212078498">
          <w:marLeft w:val="0"/>
          <w:marRight w:val="0"/>
          <w:marTop w:val="0"/>
          <w:marBottom w:val="0"/>
          <w:divBdr>
            <w:top w:val="none" w:sz="0" w:space="0" w:color="auto"/>
            <w:left w:val="none" w:sz="0" w:space="0" w:color="auto"/>
            <w:bottom w:val="none" w:sz="0" w:space="0" w:color="auto"/>
            <w:right w:val="none" w:sz="0" w:space="0" w:color="auto"/>
          </w:divBdr>
        </w:div>
        <w:div w:id="1066025524">
          <w:marLeft w:val="0"/>
          <w:marRight w:val="0"/>
          <w:marTop w:val="0"/>
          <w:marBottom w:val="0"/>
          <w:divBdr>
            <w:top w:val="none" w:sz="0" w:space="0" w:color="auto"/>
            <w:left w:val="none" w:sz="0" w:space="0" w:color="auto"/>
            <w:bottom w:val="none" w:sz="0" w:space="0" w:color="auto"/>
            <w:right w:val="none" w:sz="0" w:space="0" w:color="auto"/>
          </w:divBdr>
        </w:div>
        <w:div w:id="1426538239">
          <w:marLeft w:val="0"/>
          <w:marRight w:val="0"/>
          <w:marTop w:val="0"/>
          <w:marBottom w:val="0"/>
          <w:divBdr>
            <w:top w:val="none" w:sz="0" w:space="0" w:color="auto"/>
            <w:left w:val="none" w:sz="0" w:space="0" w:color="auto"/>
            <w:bottom w:val="none" w:sz="0" w:space="0" w:color="auto"/>
            <w:right w:val="none" w:sz="0" w:space="0" w:color="auto"/>
          </w:divBdr>
        </w:div>
        <w:div w:id="1452553688">
          <w:marLeft w:val="0"/>
          <w:marRight w:val="0"/>
          <w:marTop w:val="0"/>
          <w:marBottom w:val="0"/>
          <w:divBdr>
            <w:top w:val="none" w:sz="0" w:space="0" w:color="auto"/>
            <w:left w:val="none" w:sz="0" w:space="0" w:color="auto"/>
            <w:bottom w:val="none" w:sz="0" w:space="0" w:color="auto"/>
            <w:right w:val="none" w:sz="0" w:space="0" w:color="auto"/>
          </w:divBdr>
        </w:div>
      </w:divsChild>
    </w:div>
    <w:div w:id="931161362">
      <w:bodyDiv w:val="1"/>
      <w:marLeft w:val="0"/>
      <w:marRight w:val="0"/>
      <w:marTop w:val="0"/>
      <w:marBottom w:val="0"/>
      <w:divBdr>
        <w:top w:val="none" w:sz="0" w:space="0" w:color="auto"/>
        <w:left w:val="none" w:sz="0" w:space="0" w:color="auto"/>
        <w:bottom w:val="none" w:sz="0" w:space="0" w:color="auto"/>
        <w:right w:val="none" w:sz="0" w:space="0" w:color="auto"/>
      </w:divBdr>
    </w:div>
    <w:div w:id="971180138">
      <w:bodyDiv w:val="1"/>
      <w:marLeft w:val="0"/>
      <w:marRight w:val="0"/>
      <w:marTop w:val="0"/>
      <w:marBottom w:val="0"/>
      <w:divBdr>
        <w:top w:val="none" w:sz="0" w:space="0" w:color="auto"/>
        <w:left w:val="none" w:sz="0" w:space="0" w:color="auto"/>
        <w:bottom w:val="none" w:sz="0" w:space="0" w:color="auto"/>
        <w:right w:val="none" w:sz="0" w:space="0" w:color="auto"/>
      </w:divBdr>
    </w:div>
    <w:div w:id="1021667555">
      <w:bodyDiv w:val="1"/>
      <w:marLeft w:val="0"/>
      <w:marRight w:val="0"/>
      <w:marTop w:val="0"/>
      <w:marBottom w:val="0"/>
      <w:divBdr>
        <w:top w:val="none" w:sz="0" w:space="0" w:color="auto"/>
        <w:left w:val="none" w:sz="0" w:space="0" w:color="auto"/>
        <w:bottom w:val="none" w:sz="0" w:space="0" w:color="auto"/>
        <w:right w:val="none" w:sz="0" w:space="0" w:color="auto"/>
      </w:divBdr>
      <w:divsChild>
        <w:div w:id="2019039912">
          <w:marLeft w:val="0"/>
          <w:marRight w:val="0"/>
          <w:marTop w:val="0"/>
          <w:marBottom w:val="0"/>
          <w:divBdr>
            <w:top w:val="none" w:sz="0" w:space="0" w:color="auto"/>
            <w:left w:val="none" w:sz="0" w:space="0" w:color="auto"/>
            <w:bottom w:val="none" w:sz="0" w:space="0" w:color="auto"/>
            <w:right w:val="none" w:sz="0" w:space="0" w:color="auto"/>
          </w:divBdr>
        </w:div>
        <w:div w:id="893934102">
          <w:marLeft w:val="0"/>
          <w:marRight w:val="0"/>
          <w:marTop w:val="0"/>
          <w:marBottom w:val="0"/>
          <w:divBdr>
            <w:top w:val="none" w:sz="0" w:space="0" w:color="auto"/>
            <w:left w:val="none" w:sz="0" w:space="0" w:color="auto"/>
            <w:bottom w:val="none" w:sz="0" w:space="0" w:color="auto"/>
            <w:right w:val="none" w:sz="0" w:space="0" w:color="auto"/>
          </w:divBdr>
        </w:div>
        <w:div w:id="759326407">
          <w:marLeft w:val="0"/>
          <w:marRight w:val="0"/>
          <w:marTop w:val="0"/>
          <w:marBottom w:val="0"/>
          <w:divBdr>
            <w:top w:val="none" w:sz="0" w:space="0" w:color="auto"/>
            <w:left w:val="none" w:sz="0" w:space="0" w:color="auto"/>
            <w:bottom w:val="none" w:sz="0" w:space="0" w:color="auto"/>
            <w:right w:val="none" w:sz="0" w:space="0" w:color="auto"/>
          </w:divBdr>
        </w:div>
        <w:div w:id="355273812">
          <w:marLeft w:val="0"/>
          <w:marRight w:val="0"/>
          <w:marTop w:val="0"/>
          <w:marBottom w:val="0"/>
          <w:divBdr>
            <w:top w:val="none" w:sz="0" w:space="0" w:color="auto"/>
            <w:left w:val="none" w:sz="0" w:space="0" w:color="auto"/>
            <w:bottom w:val="none" w:sz="0" w:space="0" w:color="auto"/>
            <w:right w:val="none" w:sz="0" w:space="0" w:color="auto"/>
          </w:divBdr>
        </w:div>
        <w:div w:id="1924028095">
          <w:marLeft w:val="0"/>
          <w:marRight w:val="0"/>
          <w:marTop w:val="0"/>
          <w:marBottom w:val="0"/>
          <w:divBdr>
            <w:top w:val="none" w:sz="0" w:space="0" w:color="auto"/>
            <w:left w:val="none" w:sz="0" w:space="0" w:color="auto"/>
            <w:bottom w:val="none" w:sz="0" w:space="0" w:color="auto"/>
            <w:right w:val="none" w:sz="0" w:space="0" w:color="auto"/>
          </w:divBdr>
        </w:div>
        <w:div w:id="2070375581">
          <w:marLeft w:val="0"/>
          <w:marRight w:val="0"/>
          <w:marTop w:val="0"/>
          <w:marBottom w:val="0"/>
          <w:divBdr>
            <w:top w:val="none" w:sz="0" w:space="0" w:color="auto"/>
            <w:left w:val="none" w:sz="0" w:space="0" w:color="auto"/>
            <w:bottom w:val="none" w:sz="0" w:space="0" w:color="auto"/>
            <w:right w:val="none" w:sz="0" w:space="0" w:color="auto"/>
          </w:divBdr>
        </w:div>
        <w:div w:id="1759520295">
          <w:marLeft w:val="0"/>
          <w:marRight w:val="0"/>
          <w:marTop w:val="0"/>
          <w:marBottom w:val="0"/>
          <w:divBdr>
            <w:top w:val="none" w:sz="0" w:space="0" w:color="auto"/>
            <w:left w:val="none" w:sz="0" w:space="0" w:color="auto"/>
            <w:bottom w:val="none" w:sz="0" w:space="0" w:color="auto"/>
            <w:right w:val="none" w:sz="0" w:space="0" w:color="auto"/>
          </w:divBdr>
        </w:div>
        <w:div w:id="886187853">
          <w:marLeft w:val="0"/>
          <w:marRight w:val="0"/>
          <w:marTop w:val="0"/>
          <w:marBottom w:val="0"/>
          <w:divBdr>
            <w:top w:val="none" w:sz="0" w:space="0" w:color="auto"/>
            <w:left w:val="none" w:sz="0" w:space="0" w:color="auto"/>
            <w:bottom w:val="none" w:sz="0" w:space="0" w:color="auto"/>
            <w:right w:val="none" w:sz="0" w:space="0" w:color="auto"/>
          </w:divBdr>
        </w:div>
        <w:div w:id="949506833">
          <w:marLeft w:val="0"/>
          <w:marRight w:val="0"/>
          <w:marTop w:val="0"/>
          <w:marBottom w:val="0"/>
          <w:divBdr>
            <w:top w:val="none" w:sz="0" w:space="0" w:color="auto"/>
            <w:left w:val="none" w:sz="0" w:space="0" w:color="auto"/>
            <w:bottom w:val="none" w:sz="0" w:space="0" w:color="auto"/>
            <w:right w:val="none" w:sz="0" w:space="0" w:color="auto"/>
          </w:divBdr>
        </w:div>
        <w:div w:id="1564750881">
          <w:marLeft w:val="0"/>
          <w:marRight w:val="0"/>
          <w:marTop w:val="0"/>
          <w:marBottom w:val="0"/>
          <w:divBdr>
            <w:top w:val="none" w:sz="0" w:space="0" w:color="auto"/>
            <w:left w:val="none" w:sz="0" w:space="0" w:color="auto"/>
            <w:bottom w:val="none" w:sz="0" w:space="0" w:color="auto"/>
            <w:right w:val="none" w:sz="0" w:space="0" w:color="auto"/>
          </w:divBdr>
        </w:div>
        <w:div w:id="2053649067">
          <w:marLeft w:val="0"/>
          <w:marRight w:val="0"/>
          <w:marTop w:val="0"/>
          <w:marBottom w:val="0"/>
          <w:divBdr>
            <w:top w:val="none" w:sz="0" w:space="0" w:color="auto"/>
            <w:left w:val="none" w:sz="0" w:space="0" w:color="auto"/>
            <w:bottom w:val="none" w:sz="0" w:space="0" w:color="auto"/>
            <w:right w:val="none" w:sz="0" w:space="0" w:color="auto"/>
          </w:divBdr>
        </w:div>
        <w:div w:id="1310553148">
          <w:marLeft w:val="0"/>
          <w:marRight w:val="0"/>
          <w:marTop w:val="0"/>
          <w:marBottom w:val="0"/>
          <w:divBdr>
            <w:top w:val="none" w:sz="0" w:space="0" w:color="auto"/>
            <w:left w:val="none" w:sz="0" w:space="0" w:color="auto"/>
            <w:bottom w:val="none" w:sz="0" w:space="0" w:color="auto"/>
            <w:right w:val="none" w:sz="0" w:space="0" w:color="auto"/>
          </w:divBdr>
        </w:div>
        <w:div w:id="1499881693">
          <w:marLeft w:val="0"/>
          <w:marRight w:val="0"/>
          <w:marTop w:val="0"/>
          <w:marBottom w:val="0"/>
          <w:divBdr>
            <w:top w:val="none" w:sz="0" w:space="0" w:color="auto"/>
            <w:left w:val="none" w:sz="0" w:space="0" w:color="auto"/>
            <w:bottom w:val="none" w:sz="0" w:space="0" w:color="auto"/>
            <w:right w:val="none" w:sz="0" w:space="0" w:color="auto"/>
          </w:divBdr>
        </w:div>
        <w:div w:id="280037190">
          <w:marLeft w:val="0"/>
          <w:marRight w:val="0"/>
          <w:marTop w:val="0"/>
          <w:marBottom w:val="0"/>
          <w:divBdr>
            <w:top w:val="none" w:sz="0" w:space="0" w:color="auto"/>
            <w:left w:val="none" w:sz="0" w:space="0" w:color="auto"/>
            <w:bottom w:val="none" w:sz="0" w:space="0" w:color="auto"/>
            <w:right w:val="none" w:sz="0" w:space="0" w:color="auto"/>
          </w:divBdr>
        </w:div>
        <w:div w:id="356659697">
          <w:marLeft w:val="0"/>
          <w:marRight w:val="0"/>
          <w:marTop w:val="0"/>
          <w:marBottom w:val="0"/>
          <w:divBdr>
            <w:top w:val="none" w:sz="0" w:space="0" w:color="auto"/>
            <w:left w:val="none" w:sz="0" w:space="0" w:color="auto"/>
            <w:bottom w:val="none" w:sz="0" w:space="0" w:color="auto"/>
            <w:right w:val="none" w:sz="0" w:space="0" w:color="auto"/>
          </w:divBdr>
        </w:div>
        <w:div w:id="274680968">
          <w:marLeft w:val="0"/>
          <w:marRight w:val="0"/>
          <w:marTop w:val="0"/>
          <w:marBottom w:val="0"/>
          <w:divBdr>
            <w:top w:val="none" w:sz="0" w:space="0" w:color="auto"/>
            <w:left w:val="none" w:sz="0" w:space="0" w:color="auto"/>
            <w:bottom w:val="none" w:sz="0" w:space="0" w:color="auto"/>
            <w:right w:val="none" w:sz="0" w:space="0" w:color="auto"/>
          </w:divBdr>
        </w:div>
        <w:div w:id="574776970">
          <w:marLeft w:val="0"/>
          <w:marRight w:val="0"/>
          <w:marTop w:val="0"/>
          <w:marBottom w:val="0"/>
          <w:divBdr>
            <w:top w:val="none" w:sz="0" w:space="0" w:color="auto"/>
            <w:left w:val="none" w:sz="0" w:space="0" w:color="auto"/>
            <w:bottom w:val="none" w:sz="0" w:space="0" w:color="auto"/>
            <w:right w:val="none" w:sz="0" w:space="0" w:color="auto"/>
          </w:divBdr>
        </w:div>
        <w:div w:id="1531988969">
          <w:marLeft w:val="0"/>
          <w:marRight w:val="0"/>
          <w:marTop w:val="0"/>
          <w:marBottom w:val="0"/>
          <w:divBdr>
            <w:top w:val="none" w:sz="0" w:space="0" w:color="auto"/>
            <w:left w:val="none" w:sz="0" w:space="0" w:color="auto"/>
            <w:bottom w:val="none" w:sz="0" w:space="0" w:color="auto"/>
            <w:right w:val="none" w:sz="0" w:space="0" w:color="auto"/>
          </w:divBdr>
        </w:div>
        <w:div w:id="1123696201">
          <w:marLeft w:val="0"/>
          <w:marRight w:val="0"/>
          <w:marTop w:val="0"/>
          <w:marBottom w:val="0"/>
          <w:divBdr>
            <w:top w:val="none" w:sz="0" w:space="0" w:color="auto"/>
            <w:left w:val="none" w:sz="0" w:space="0" w:color="auto"/>
            <w:bottom w:val="none" w:sz="0" w:space="0" w:color="auto"/>
            <w:right w:val="none" w:sz="0" w:space="0" w:color="auto"/>
          </w:divBdr>
        </w:div>
        <w:div w:id="235358752">
          <w:marLeft w:val="0"/>
          <w:marRight w:val="0"/>
          <w:marTop w:val="0"/>
          <w:marBottom w:val="0"/>
          <w:divBdr>
            <w:top w:val="none" w:sz="0" w:space="0" w:color="auto"/>
            <w:left w:val="none" w:sz="0" w:space="0" w:color="auto"/>
            <w:bottom w:val="none" w:sz="0" w:space="0" w:color="auto"/>
            <w:right w:val="none" w:sz="0" w:space="0" w:color="auto"/>
          </w:divBdr>
        </w:div>
        <w:div w:id="1477837462">
          <w:marLeft w:val="0"/>
          <w:marRight w:val="0"/>
          <w:marTop w:val="0"/>
          <w:marBottom w:val="0"/>
          <w:divBdr>
            <w:top w:val="none" w:sz="0" w:space="0" w:color="auto"/>
            <w:left w:val="none" w:sz="0" w:space="0" w:color="auto"/>
            <w:bottom w:val="none" w:sz="0" w:space="0" w:color="auto"/>
            <w:right w:val="none" w:sz="0" w:space="0" w:color="auto"/>
          </w:divBdr>
        </w:div>
        <w:div w:id="1068846469">
          <w:marLeft w:val="0"/>
          <w:marRight w:val="0"/>
          <w:marTop w:val="0"/>
          <w:marBottom w:val="0"/>
          <w:divBdr>
            <w:top w:val="none" w:sz="0" w:space="0" w:color="auto"/>
            <w:left w:val="none" w:sz="0" w:space="0" w:color="auto"/>
            <w:bottom w:val="none" w:sz="0" w:space="0" w:color="auto"/>
            <w:right w:val="none" w:sz="0" w:space="0" w:color="auto"/>
          </w:divBdr>
        </w:div>
        <w:div w:id="56587097">
          <w:marLeft w:val="0"/>
          <w:marRight w:val="0"/>
          <w:marTop w:val="0"/>
          <w:marBottom w:val="0"/>
          <w:divBdr>
            <w:top w:val="none" w:sz="0" w:space="0" w:color="auto"/>
            <w:left w:val="none" w:sz="0" w:space="0" w:color="auto"/>
            <w:bottom w:val="none" w:sz="0" w:space="0" w:color="auto"/>
            <w:right w:val="none" w:sz="0" w:space="0" w:color="auto"/>
          </w:divBdr>
        </w:div>
        <w:div w:id="1310666712">
          <w:marLeft w:val="0"/>
          <w:marRight w:val="0"/>
          <w:marTop w:val="0"/>
          <w:marBottom w:val="0"/>
          <w:divBdr>
            <w:top w:val="none" w:sz="0" w:space="0" w:color="auto"/>
            <w:left w:val="none" w:sz="0" w:space="0" w:color="auto"/>
            <w:bottom w:val="none" w:sz="0" w:space="0" w:color="auto"/>
            <w:right w:val="none" w:sz="0" w:space="0" w:color="auto"/>
          </w:divBdr>
        </w:div>
        <w:div w:id="81687647">
          <w:marLeft w:val="0"/>
          <w:marRight w:val="0"/>
          <w:marTop w:val="0"/>
          <w:marBottom w:val="0"/>
          <w:divBdr>
            <w:top w:val="none" w:sz="0" w:space="0" w:color="auto"/>
            <w:left w:val="none" w:sz="0" w:space="0" w:color="auto"/>
            <w:bottom w:val="none" w:sz="0" w:space="0" w:color="auto"/>
            <w:right w:val="none" w:sz="0" w:space="0" w:color="auto"/>
          </w:divBdr>
        </w:div>
        <w:div w:id="2068332632">
          <w:marLeft w:val="0"/>
          <w:marRight w:val="0"/>
          <w:marTop w:val="0"/>
          <w:marBottom w:val="0"/>
          <w:divBdr>
            <w:top w:val="none" w:sz="0" w:space="0" w:color="auto"/>
            <w:left w:val="none" w:sz="0" w:space="0" w:color="auto"/>
            <w:bottom w:val="none" w:sz="0" w:space="0" w:color="auto"/>
            <w:right w:val="none" w:sz="0" w:space="0" w:color="auto"/>
          </w:divBdr>
        </w:div>
        <w:div w:id="361054755">
          <w:marLeft w:val="0"/>
          <w:marRight w:val="0"/>
          <w:marTop w:val="0"/>
          <w:marBottom w:val="0"/>
          <w:divBdr>
            <w:top w:val="none" w:sz="0" w:space="0" w:color="auto"/>
            <w:left w:val="none" w:sz="0" w:space="0" w:color="auto"/>
            <w:bottom w:val="none" w:sz="0" w:space="0" w:color="auto"/>
            <w:right w:val="none" w:sz="0" w:space="0" w:color="auto"/>
          </w:divBdr>
        </w:div>
        <w:div w:id="1449086148">
          <w:marLeft w:val="0"/>
          <w:marRight w:val="0"/>
          <w:marTop w:val="0"/>
          <w:marBottom w:val="0"/>
          <w:divBdr>
            <w:top w:val="none" w:sz="0" w:space="0" w:color="auto"/>
            <w:left w:val="none" w:sz="0" w:space="0" w:color="auto"/>
            <w:bottom w:val="none" w:sz="0" w:space="0" w:color="auto"/>
            <w:right w:val="none" w:sz="0" w:space="0" w:color="auto"/>
          </w:divBdr>
        </w:div>
        <w:div w:id="141896674">
          <w:marLeft w:val="0"/>
          <w:marRight w:val="0"/>
          <w:marTop w:val="0"/>
          <w:marBottom w:val="0"/>
          <w:divBdr>
            <w:top w:val="none" w:sz="0" w:space="0" w:color="auto"/>
            <w:left w:val="none" w:sz="0" w:space="0" w:color="auto"/>
            <w:bottom w:val="none" w:sz="0" w:space="0" w:color="auto"/>
            <w:right w:val="none" w:sz="0" w:space="0" w:color="auto"/>
          </w:divBdr>
        </w:div>
        <w:div w:id="324015830">
          <w:marLeft w:val="0"/>
          <w:marRight w:val="0"/>
          <w:marTop w:val="0"/>
          <w:marBottom w:val="0"/>
          <w:divBdr>
            <w:top w:val="none" w:sz="0" w:space="0" w:color="auto"/>
            <w:left w:val="none" w:sz="0" w:space="0" w:color="auto"/>
            <w:bottom w:val="none" w:sz="0" w:space="0" w:color="auto"/>
            <w:right w:val="none" w:sz="0" w:space="0" w:color="auto"/>
          </w:divBdr>
        </w:div>
        <w:div w:id="269898408">
          <w:marLeft w:val="0"/>
          <w:marRight w:val="0"/>
          <w:marTop w:val="0"/>
          <w:marBottom w:val="0"/>
          <w:divBdr>
            <w:top w:val="none" w:sz="0" w:space="0" w:color="auto"/>
            <w:left w:val="none" w:sz="0" w:space="0" w:color="auto"/>
            <w:bottom w:val="none" w:sz="0" w:space="0" w:color="auto"/>
            <w:right w:val="none" w:sz="0" w:space="0" w:color="auto"/>
          </w:divBdr>
        </w:div>
        <w:div w:id="303698241">
          <w:marLeft w:val="0"/>
          <w:marRight w:val="0"/>
          <w:marTop w:val="0"/>
          <w:marBottom w:val="0"/>
          <w:divBdr>
            <w:top w:val="none" w:sz="0" w:space="0" w:color="auto"/>
            <w:left w:val="none" w:sz="0" w:space="0" w:color="auto"/>
            <w:bottom w:val="none" w:sz="0" w:space="0" w:color="auto"/>
            <w:right w:val="none" w:sz="0" w:space="0" w:color="auto"/>
          </w:divBdr>
        </w:div>
        <w:div w:id="1874919575">
          <w:marLeft w:val="0"/>
          <w:marRight w:val="0"/>
          <w:marTop w:val="0"/>
          <w:marBottom w:val="0"/>
          <w:divBdr>
            <w:top w:val="none" w:sz="0" w:space="0" w:color="auto"/>
            <w:left w:val="none" w:sz="0" w:space="0" w:color="auto"/>
            <w:bottom w:val="none" w:sz="0" w:space="0" w:color="auto"/>
            <w:right w:val="none" w:sz="0" w:space="0" w:color="auto"/>
          </w:divBdr>
        </w:div>
        <w:div w:id="677971339">
          <w:marLeft w:val="0"/>
          <w:marRight w:val="0"/>
          <w:marTop w:val="0"/>
          <w:marBottom w:val="0"/>
          <w:divBdr>
            <w:top w:val="none" w:sz="0" w:space="0" w:color="auto"/>
            <w:left w:val="none" w:sz="0" w:space="0" w:color="auto"/>
            <w:bottom w:val="none" w:sz="0" w:space="0" w:color="auto"/>
            <w:right w:val="none" w:sz="0" w:space="0" w:color="auto"/>
          </w:divBdr>
        </w:div>
        <w:div w:id="651904961">
          <w:marLeft w:val="0"/>
          <w:marRight w:val="0"/>
          <w:marTop w:val="0"/>
          <w:marBottom w:val="0"/>
          <w:divBdr>
            <w:top w:val="none" w:sz="0" w:space="0" w:color="auto"/>
            <w:left w:val="none" w:sz="0" w:space="0" w:color="auto"/>
            <w:bottom w:val="none" w:sz="0" w:space="0" w:color="auto"/>
            <w:right w:val="none" w:sz="0" w:space="0" w:color="auto"/>
          </w:divBdr>
        </w:div>
        <w:div w:id="1349600858">
          <w:marLeft w:val="0"/>
          <w:marRight w:val="0"/>
          <w:marTop w:val="0"/>
          <w:marBottom w:val="0"/>
          <w:divBdr>
            <w:top w:val="none" w:sz="0" w:space="0" w:color="auto"/>
            <w:left w:val="none" w:sz="0" w:space="0" w:color="auto"/>
            <w:bottom w:val="none" w:sz="0" w:space="0" w:color="auto"/>
            <w:right w:val="none" w:sz="0" w:space="0" w:color="auto"/>
          </w:divBdr>
        </w:div>
        <w:div w:id="159854079">
          <w:marLeft w:val="0"/>
          <w:marRight w:val="0"/>
          <w:marTop w:val="0"/>
          <w:marBottom w:val="0"/>
          <w:divBdr>
            <w:top w:val="none" w:sz="0" w:space="0" w:color="auto"/>
            <w:left w:val="none" w:sz="0" w:space="0" w:color="auto"/>
            <w:bottom w:val="none" w:sz="0" w:space="0" w:color="auto"/>
            <w:right w:val="none" w:sz="0" w:space="0" w:color="auto"/>
          </w:divBdr>
        </w:div>
        <w:div w:id="876356081">
          <w:marLeft w:val="0"/>
          <w:marRight w:val="0"/>
          <w:marTop w:val="0"/>
          <w:marBottom w:val="0"/>
          <w:divBdr>
            <w:top w:val="none" w:sz="0" w:space="0" w:color="auto"/>
            <w:left w:val="none" w:sz="0" w:space="0" w:color="auto"/>
            <w:bottom w:val="none" w:sz="0" w:space="0" w:color="auto"/>
            <w:right w:val="none" w:sz="0" w:space="0" w:color="auto"/>
          </w:divBdr>
        </w:div>
        <w:div w:id="649213590">
          <w:marLeft w:val="0"/>
          <w:marRight w:val="0"/>
          <w:marTop w:val="0"/>
          <w:marBottom w:val="0"/>
          <w:divBdr>
            <w:top w:val="none" w:sz="0" w:space="0" w:color="auto"/>
            <w:left w:val="none" w:sz="0" w:space="0" w:color="auto"/>
            <w:bottom w:val="none" w:sz="0" w:space="0" w:color="auto"/>
            <w:right w:val="none" w:sz="0" w:space="0" w:color="auto"/>
          </w:divBdr>
        </w:div>
        <w:div w:id="1046223474">
          <w:marLeft w:val="0"/>
          <w:marRight w:val="0"/>
          <w:marTop w:val="0"/>
          <w:marBottom w:val="0"/>
          <w:divBdr>
            <w:top w:val="none" w:sz="0" w:space="0" w:color="auto"/>
            <w:left w:val="none" w:sz="0" w:space="0" w:color="auto"/>
            <w:bottom w:val="none" w:sz="0" w:space="0" w:color="auto"/>
            <w:right w:val="none" w:sz="0" w:space="0" w:color="auto"/>
          </w:divBdr>
        </w:div>
        <w:div w:id="368142114">
          <w:marLeft w:val="0"/>
          <w:marRight w:val="0"/>
          <w:marTop w:val="0"/>
          <w:marBottom w:val="0"/>
          <w:divBdr>
            <w:top w:val="none" w:sz="0" w:space="0" w:color="auto"/>
            <w:left w:val="none" w:sz="0" w:space="0" w:color="auto"/>
            <w:bottom w:val="none" w:sz="0" w:space="0" w:color="auto"/>
            <w:right w:val="none" w:sz="0" w:space="0" w:color="auto"/>
          </w:divBdr>
        </w:div>
      </w:divsChild>
    </w:div>
    <w:div w:id="1105660705">
      <w:bodyDiv w:val="1"/>
      <w:marLeft w:val="0"/>
      <w:marRight w:val="0"/>
      <w:marTop w:val="0"/>
      <w:marBottom w:val="0"/>
      <w:divBdr>
        <w:top w:val="none" w:sz="0" w:space="0" w:color="auto"/>
        <w:left w:val="none" w:sz="0" w:space="0" w:color="auto"/>
        <w:bottom w:val="none" w:sz="0" w:space="0" w:color="auto"/>
        <w:right w:val="none" w:sz="0" w:space="0" w:color="auto"/>
      </w:divBdr>
      <w:divsChild>
        <w:div w:id="1017077246">
          <w:marLeft w:val="446"/>
          <w:marRight w:val="0"/>
          <w:marTop w:val="0"/>
          <w:marBottom w:val="120"/>
          <w:divBdr>
            <w:top w:val="none" w:sz="0" w:space="0" w:color="auto"/>
            <w:left w:val="none" w:sz="0" w:space="0" w:color="auto"/>
            <w:bottom w:val="none" w:sz="0" w:space="0" w:color="auto"/>
            <w:right w:val="none" w:sz="0" w:space="0" w:color="auto"/>
          </w:divBdr>
        </w:div>
        <w:div w:id="1476333383">
          <w:marLeft w:val="1166"/>
          <w:marRight w:val="0"/>
          <w:marTop w:val="0"/>
          <w:marBottom w:val="120"/>
          <w:divBdr>
            <w:top w:val="none" w:sz="0" w:space="0" w:color="auto"/>
            <w:left w:val="none" w:sz="0" w:space="0" w:color="auto"/>
            <w:bottom w:val="none" w:sz="0" w:space="0" w:color="auto"/>
            <w:right w:val="none" w:sz="0" w:space="0" w:color="auto"/>
          </w:divBdr>
        </w:div>
        <w:div w:id="1585718897">
          <w:marLeft w:val="446"/>
          <w:marRight w:val="0"/>
          <w:marTop w:val="0"/>
          <w:marBottom w:val="120"/>
          <w:divBdr>
            <w:top w:val="none" w:sz="0" w:space="0" w:color="auto"/>
            <w:left w:val="none" w:sz="0" w:space="0" w:color="auto"/>
            <w:bottom w:val="none" w:sz="0" w:space="0" w:color="auto"/>
            <w:right w:val="none" w:sz="0" w:space="0" w:color="auto"/>
          </w:divBdr>
        </w:div>
      </w:divsChild>
    </w:div>
    <w:div w:id="1136529277">
      <w:bodyDiv w:val="1"/>
      <w:marLeft w:val="0"/>
      <w:marRight w:val="0"/>
      <w:marTop w:val="0"/>
      <w:marBottom w:val="0"/>
      <w:divBdr>
        <w:top w:val="none" w:sz="0" w:space="0" w:color="auto"/>
        <w:left w:val="none" w:sz="0" w:space="0" w:color="auto"/>
        <w:bottom w:val="none" w:sz="0" w:space="0" w:color="auto"/>
        <w:right w:val="none" w:sz="0" w:space="0" w:color="auto"/>
      </w:divBdr>
      <w:divsChild>
        <w:div w:id="565072078">
          <w:marLeft w:val="0"/>
          <w:marRight w:val="0"/>
          <w:marTop w:val="0"/>
          <w:marBottom w:val="0"/>
          <w:divBdr>
            <w:top w:val="none" w:sz="0" w:space="0" w:color="auto"/>
            <w:left w:val="none" w:sz="0" w:space="0" w:color="auto"/>
            <w:bottom w:val="none" w:sz="0" w:space="0" w:color="auto"/>
            <w:right w:val="none" w:sz="0" w:space="0" w:color="auto"/>
          </w:divBdr>
        </w:div>
        <w:div w:id="29770528">
          <w:marLeft w:val="0"/>
          <w:marRight w:val="0"/>
          <w:marTop w:val="0"/>
          <w:marBottom w:val="0"/>
          <w:divBdr>
            <w:top w:val="none" w:sz="0" w:space="0" w:color="auto"/>
            <w:left w:val="none" w:sz="0" w:space="0" w:color="auto"/>
            <w:bottom w:val="none" w:sz="0" w:space="0" w:color="auto"/>
            <w:right w:val="none" w:sz="0" w:space="0" w:color="auto"/>
          </w:divBdr>
        </w:div>
        <w:div w:id="779839597">
          <w:marLeft w:val="0"/>
          <w:marRight w:val="0"/>
          <w:marTop w:val="0"/>
          <w:marBottom w:val="0"/>
          <w:divBdr>
            <w:top w:val="none" w:sz="0" w:space="0" w:color="auto"/>
            <w:left w:val="none" w:sz="0" w:space="0" w:color="auto"/>
            <w:bottom w:val="none" w:sz="0" w:space="0" w:color="auto"/>
            <w:right w:val="none" w:sz="0" w:space="0" w:color="auto"/>
          </w:divBdr>
        </w:div>
        <w:div w:id="1107236099">
          <w:marLeft w:val="0"/>
          <w:marRight w:val="0"/>
          <w:marTop w:val="0"/>
          <w:marBottom w:val="0"/>
          <w:divBdr>
            <w:top w:val="none" w:sz="0" w:space="0" w:color="auto"/>
            <w:left w:val="none" w:sz="0" w:space="0" w:color="auto"/>
            <w:bottom w:val="none" w:sz="0" w:space="0" w:color="auto"/>
            <w:right w:val="none" w:sz="0" w:space="0" w:color="auto"/>
          </w:divBdr>
        </w:div>
        <w:div w:id="602225501">
          <w:marLeft w:val="0"/>
          <w:marRight w:val="0"/>
          <w:marTop w:val="0"/>
          <w:marBottom w:val="0"/>
          <w:divBdr>
            <w:top w:val="none" w:sz="0" w:space="0" w:color="auto"/>
            <w:left w:val="none" w:sz="0" w:space="0" w:color="auto"/>
            <w:bottom w:val="none" w:sz="0" w:space="0" w:color="auto"/>
            <w:right w:val="none" w:sz="0" w:space="0" w:color="auto"/>
          </w:divBdr>
        </w:div>
        <w:div w:id="1750036146">
          <w:marLeft w:val="0"/>
          <w:marRight w:val="0"/>
          <w:marTop w:val="0"/>
          <w:marBottom w:val="0"/>
          <w:divBdr>
            <w:top w:val="none" w:sz="0" w:space="0" w:color="auto"/>
            <w:left w:val="none" w:sz="0" w:space="0" w:color="auto"/>
            <w:bottom w:val="none" w:sz="0" w:space="0" w:color="auto"/>
            <w:right w:val="none" w:sz="0" w:space="0" w:color="auto"/>
          </w:divBdr>
        </w:div>
        <w:div w:id="1290673280">
          <w:marLeft w:val="0"/>
          <w:marRight w:val="0"/>
          <w:marTop w:val="0"/>
          <w:marBottom w:val="0"/>
          <w:divBdr>
            <w:top w:val="none" w:sz="0" w:space="0" w:color="auto"/>
            <w:left w:val="none" w:sz="0" w:space="0" w:color="auto"/>
            <w:bottom w:val="none" w:sz="0" w:space="0" w:color="auto"/>
            <w:right w:val="none" w:sz="0" w:space="0" w:color="auto"/>
          </w:divBdr>
        </w:div>
        <w:div w:id="1703245549">
          <w:marLeft w:val="0"/>
          <w:marRight w:val="0"/>
          <w:marTop w:val="0"/>
          <w:marBottom w:val="0"/>
          <w:divBdr>
            <w:top w:val="none" w:sz="0" w:space="0" w:color="auto"/>
            <w:left w:val="none" w:sz="0" w:space="0" w:color="auto"/>
            <w:bottom w:val="none" w:sz="0" w:space="0" w:color="auto"/>
            <w:right w:val="none" w:sz="0" w:space="0" w:color="auto"/>
          </w:divBdr>
        </w:div>
        <w:div w:id="272639168">
          <w:marLeft w:val="0"/>
          <w:marRight w:val="0"/>
          <w:marTop w:val="0"/>
          <w:marBottom w:val="0"/>
          <w:divBdr>
            <w:top w:val="none" w:sz="0" w:space="0" w:color="auto"/>
            <w:left w:val="none" w:sz="0" w:space="0" w:color="auto"/>
            <w:bottom w:val="none" w:sz="0" w:space="0" w:color="auto"/>
            <w:right w:val="none" w:sz="0" w:space="0" w:color="auto"/>
          </w:divBdr>
        </w:div>
        <w:div w:id="1844276397">
          <w:marLeft w:val="0"/>
          <w:marRight w:val="0"/>
          <w:marTop w:val="0"/>
          <w:marBottom w:val="0"/>
          <w:divBdr>
            <w:top w:val="none" w:sz="0" w:space="0" w:color="auto"/>
            <w:left w:val="none" w:sz="0" w:space="0" w:color="auto"/>
            <w:bottom w:val="none" w:sz="0" w:space="0" w:color="auto"/>
            <w:right w:val="none" w:sz="0" w:space="0" w:color="auto"/>
          </w:divBdr>
        </w:div>
        <w:div w:id="1542203230">
          <w:marLeft w:val="0"/>
          <w:marRight w:val="0"/>
          <w:marTop w:val="0"/>
          <w:marBottom w:val="0"/>
          <w:divBdr>
            <w:top w:val="none" w:sz="0" w:space="0" w:color="auto"/>
            <w:left w:val="none" w:sz="0" w:space="0" w:color="auto"/>
            <w:bottom w:val="none" w:sz="0" w:space="0" w:color="auto"/>
            <w:right w:val="none" w:sz="0" w:space="0" w:color="auto"/>
          </w:divBdr>
        </w:div>
        <w:div w:id="1270745593">
          <w:marLeft w:val="0"/>
          <w:marRight w:val="0"/>
          <w:marTop w:val="0"/>
          <w:marBottom w:val="0"/>
          <w:divBdr>
            <w:top w:val="none" w:sz="0" w:space="0" w:color="auto"/>
            <w:left w:val="none" w:sz="0" w:space="0" w:color="auto"/>
            <w:bottom w:val="none" w:sz="0" w:space="0" w:color="auto"/>
            <w:right w:val="none" w:sz="0" w:space="0" w:color="auto"/>
          </w:divBdr>
        </w:div>
        <w:div w:id="257950407">
          <w:marLeft w:val="0"/>
          <w:marRight w:val="0"/>
          <w:marTop w:val="0"/>
          <w:marBottom w:val="0"/>
          <w:divBdr>
            <w:top w:val="none" w:sz="0" w:space="0" w:color="auto"/>
            <w:left w:val="none" w:sz="0" w:space="0" w:color="auto"/>
            <w:bottom w:val="none" w:sz="0" w:space="0" w:color="auto"/>
            <w:right w:val="none" w:sz="0" w:space="0" w:color="auto"/>
          </w:divBdr>
        </w:div>
        <w:div w:id="548759737">
          <w:marLeft w:val="0"/>
          <w:marRight w:val="0"/>
          <w:marTop w:val="0"/>
          <w:marBottom w:val="0"/>
          <w:divBdr>
            <w:top w:val="none" w:sz="0" w:space="0" w:color="auto"/>
            <w:left w:val="none" w:sz="0" w:space="0" w:color="auto"/>
            <w:bottom w:val="none" w:sz="0" w:space="0" w:color="auto"/>
            <w:right w:val="none" w:sz="0" w:space="0" w:color="auto"/>
          </w:divBdr>
        </w:div>
        <w:div w:id="685012996">
          <w:marLeft w:val="0"/>
          <w:marRight w:val="0"/>
          <w:marTop w:val="0"/>
          <w:marBottom w:val="0"/>
          <w:divBdr>
            <w:top w:val="none" w:sz="0" w:space="0" w:color="auto"/>
            <w:left w:val="none" w:sz="0" w:space="0" w:color="auto"/>
            <w:bottom w:val="none" w:sz="0" w:space="0" w:color="auto"/>
            <w:right w:val="none" w:sz="0" w:space="0" w:color="auto"/>
          </w:divBdr>
        </w:div>
        <w:div w:id="1857696303">
          <w:marLeft w:val="0"/>
          <w:marRight w:val="0"/>
          <w:marTop w:val="0"/>
          <w:marBottom w:val="0"/>
          <w:divBdr>
            <w:top w:val="none" w:sz="0" w:space="0" w:color="auto"/>
            <w:left w:val="none" w:sz="0" w:space="0" w:color="auto"/>
            <w:bottom w:val="none" w:sz="0" w:space="0" w:color="auto"/>
            <w:right w:val="none" w:sz="0" w:space="0" w:color="auto"/>
          </w:divBdr>
        </w:div>
        <w:div w:id="1484783645">
          <w:marLeft w:val="0"/>
          <w:marRight w:val="0"/>
          <w:marTop w:val="0"/>
          <w:marBottom w:val="0"/>
          <w:divBdr>
            <w:top w:val="none" w:sz="0" w:space="0" w:color="auto"/>
            <w:left w:val="none" w:sz="0" w:space="0" w:color="auto"/>
            <w:bottom w:val="none" w:sz="0" w:space="0" w:color="auto"/>
            <w:right w:val="none" w:sz="0" w:space="0" w:color="auto"/>
          </w:divBdr>
        </w:div>
        <w:div w:id="1465656463">
          <w:marLeft w:val="0"/>
          <w:marRight w:val="0"/>
          <w:marTop w:val="0"/>
          <w:marBottom w:val="0"/>
          <w:divBdr>
            <w:top w:val="none" w:sz="0" w:space="0" w:color="auto"/>
            <w:left w:val="none" w:sz="0" w:space="0" w:color="auto"/>
            <w:bottom w:val="none" w:sz="0" w:space="0" w:color="auto"/>
            <w:right w:val="none" w:sz="0" w:space="0" w:color="auto"/>
          </w:divBdr>
        </w:div>
        <w:div w:id="316961376">
          <w:marLeft w:val="0"/>
          <w:marRight w:val="0"/>
          <w:marTop w:val="0"/>
          <w:marBottom w:val="0"/>
          <w:divBdr>
            <w:top w:val="none" w:sz="0" w:space="0" w:color="auto"/>
            <w:left w:val="none" w:sz="0" w:space="0" w:color="auto"/>
            <w:bottom w:val="none" w:sz="0" w:space="0" w:color="auto"/>
            <w:right w:val="none" w:sz="0" w:space="0" w:color="auto"/>
          </w:divBdr>
        </w:div>
        <w:div w:id="2024553345">
          <w:marLeft w:val="0"/>
          <w:marRight w:val="0"/>
          <w:marTop w:val="0"/>
          <w:marBottom w:val="0"/>
          <w:divBdr>
            <w:top w:val="none" w:sz="0" w:space="0" w:color="auto"/>
            <w:left w:val="none" w:sz="0" w:space="0" w:color="auto"/>
            <w:bottom w:val="none" w:sz="0" w:space="0" w:color="auto"/>
            <w:right w:val="none" w:sz="0" w:space="0" w:color="auto"/>
          </w:divBdr>
        </w:div>
        <w:div w:id="1304853117">
          <w:marLeft w:val="0"/>
          <w:marRight w:val="0"/>
          <w:marTop w:val="0"/>
          <w:marBottom w:val="0"/>
          <w:divBdr>
            <w:top w:val="none" w:sz="0" w:space="0" w:color="auto"/>
            <w:left w:val="none" w:sz="0" w:space="0" w:color="auto"/>
            <w:bottom w:val="none" w:sz="0" w:space="0" w:color="auto"/>
            <w:right w:val="none" w:sz="0" w:space="0" w:color="auto"/>
          </w:divBdr>
        </w:div>
        <w:div w:id="1256669332">
          <w:marLeft w:val="0"/>
          <w:marRight w:val="0"/>
          <w:marTop w:val="0"/>
          <w:marBottom w:val="0"/>
          <w:divBdr>
            <w:top w:val="none" w:sz="0" w:space="0" w:color="auto"/>
            <w:left w:val="none" w:sz="0" w:space="0" w:color="auto"/>
            <w:bottom w:val="none" w:sz="0" w:space="0" w:color="auto"/>
            <w:right w:val="none" w:sz="0" w:space="0" w:color="auto"/>
          </w:divBdr>
        </w:div>
        <w:div w:id="32313565">
          <w:marLeft w:val="0"/>
          <w:marRight w:val="0"/>
          <w:marTop w:val="0"/>
          <w:marBottom w:val="0"/>
          <w:divBdr>
            <w:top w:val="none" w:sz="0" w:space="0" w:color="auto"/>
            <w:left w:val="none" w:sz="0" w:space="0" w:color="auto"/>
            <w:bottom w:val="none" w:sz="0" w:space="0" w:color="auto"/>
            <w:right w:val="none" w:sz="0" w:space="0" w:color="auto"/>
          </w:divBdr>
        </w:div>
        <w:div w:id="1957566670">
          <w:marLeft w:val="0"/>
          <w:marRight w:val="0"/>
          <w:marTop w:val="0"/>
          <w:marBottom w:val="0"/>
          <w:divBdr>
            <w:top w:val="none" w:sz="0" w:space="0" w:color="auto"/>
            <w:left w:val="none" w:sz="0" w:space="0" w:color="auto"/>
            <w:bottom w:val="none" w:sz="0" w:space="0" w:color="auto"/>
            <w:right w:val="none" w:sz="0" w:space="0" w:color="auto"/>
          </w:divBdr>
        </w:div>
        <w:div w:id="494104447">
          <w:marLeft w:val="0"/>
          <w:marRight w:val="0"/>
          <w:marTop w:val="0"/>
          <w:marBottom w:val="0"/>
          <w:divBdr>
            <w:top w:val="none" w:sz="0" w:space="0" w:color="auto"/>
            <w:left w:val="none" w:sz="0" w:space="0" w:color="auto"/>
            <w:bottom w:val="none" w:sz="0" w:space="0" w:color="auto"/>
            <w:right w:val="none" w:sz="0" w:space="0" w:color="auto"/>
          </w:divBdr>
        </w:div>
        <w:div w:id="360128313">
          <w:marLeft w:val="0"/>
          <w:marRight w:val="0"/>
          <w:marTop w:val="0"/>
          <w:marBottom w:val="0"/>
          <w:divBdr>
            <w:top w:val="none" w:sz="0" w:space="0" w:color="auto"/>
            <w:left w:val="none" w:sz="0" w:space="0" w:color="auto"/>
            <w:bottom w:val="none" w:sz="0" w:space="0" w:color="auto"/>
            <w:right w:val="none" w:sz="0" w:space="0" w:color="auto"/>
          </w:divBdr>
        </w:div>
        <w:div w:id="1880698567">
          <w:marLeft w:val="0"/>
          <w:marRight w:val="0"/>
          <w:marTop w:val="0"/>
          <w:marBottom w:val="0"/>
          <w:divBdr>
            <w:top w:val="none" w:sz="0" w:space="0" w:color="auto"/>
            <w:left w:val="none" w:sz="0" w:space="0" w:color="auto"/>
            <w:bottom w:val="none" w:sz="0" w:space="0" w:color="auto"/>
            <w:right w:val="none" w:sz="0" w:space="0" w:color="auto"/>
          </w:divBdr>
        </w:div>
        <w:div w:id="717751391">
          <w:marLeft w:val="0"/>
          <w:marRight w:val="0"/>
          <w:marTop w:val="0"/>
          <w:marBottom w:val="0"/>
          <w:divBdr>
            <w:top w:val="none" w:sz="0" w:space="0" w:color="auto"/>
            <w:left w:val="none" w:sz="0" w:space="0" w:color="auto"/>
            <w:bottom w:val="none" w:sz="0" w:space="0" w:color="auto"/>
            <w:right w:val="none" w:sz="0" w:space="0" w:color="auto"/>
          </w:divBdr>
        </w:div>
        <w:div w:id="764691021">
          <w:marLeft w:val="0"/>
          <w:marRight w:val="0"/>
          <w:marTop w:val="0"/>
          <w:marBottom w:val="0"/>
          <w:divBdr>
            <w:top w:val="none" w:sz="0" w:space="0" w:color="auto"/>
            <w:left w:val="none" w:sz="0" w:space="0" w:color="auto"/>
            <w:bottom w:val="none" w:sz="0" w:space="0" w:color="auto"/>
            <w:right w:val="none" w:sz="0" w:space="0" w:color="auto"/>
          </w:divBdr>
        </w:div>
        <w:div w:id="289744877">
          <w:marLeft w:val="0"/>
          <w:marRight w:val="0"/>
          <w:marTop w:val="0"/>
          <w:marBottom w:val="0"/>
          <w:divBdr>
            <w:top w:val="none" w:sz="0" w:space="0" w:color="auto"/>
            <w:left w:val="none" w:sz="0" w:space="0" w:color="auto"/>
            <w:bottom w:val="none" w:sz="0" w:space="0" w:color="auto"/>
            <w:right w:val="none" w:sz="0" w:space="0" w:color="auto"/>
          </w:divBdr>
        </w:div>
        <w:div w:id="1209294236">
          <w:marLeft w:val="0"/>
          <w:marRight w:val="0"/>
          <w:marTop w:val="0"/>
          <w:marBottom w:val="0"/>
          <w:divBdr>
            <w:top w:val="none" w:sz="0" w:space="0" w:color="auto"/>
            <w:left w:val="none" w:sz="0" w:space="0" w:color="auto"/>
            <w:bottom w:val="none" w:sz="0" w:space="0" w:color="auto"/>
            <w:right w:val="none" w:sz="0" w:space="0" w:color="auto"/>
          </w:divBdr>
        </w:div>
        <w:div w:id="1418362115">
          <w:marLeft w:val="0"/>
          <w:marRight w:val="0"/>
          <w:marTop w:val="0"/>
          <w:marBottom w:val="0"/>
          <w:divBdr>
            <w:top w:val="none" w:sz="0" w:space="0" w:color="auto"/>
            <w:left w:val="none" w:sz="0" w:space="0" w:color="auto"/>
            <w:bottom w:val="none" w:sz="0" w:space="0" w:color="auto"/>
            <w:right w:val="none" w:sz="0" w:space="0" w:color="auto"/>
          </w:divBdr>
        </w:div>
        <w:div w:id="434401645">
          <w:marLeft w:val="0"/>
          <w:marRight w:val="0"/>
          <w:marTop w:val="0"/>
          <w:marBottom w:val="0"/>
          <w:divBdr>
            <w:top w:val="none" w:sz="0" w:space="0" w:color="auto"/>
            <w:left w:val="none" w:sz="0" w:space="0" w:color="auto"/>
            <w:bottom w:val="none" w:sz="0" w:space="0" w:color="auto"/>
            <w:right w:val="none" w:sz="0" w:space="0" w:color="auto"/>
          </w:divBdr>
        </w:div>
        <w:div w:id="2040009896">
          <w:marLeft w:val="0"/>
          <w:marRight w:val="0"/>
          <w:marTop w:val="0"/>
          <w:marBottom w:val="0"/>
          <w:divBdr>
            <w:top w:val="none" w:sz="0" w:space="0" w:color="auto"/>
            <w:left w:val="none" w:sz="0" w:space="0" w:color="auto"/>
            <w:bottom w:val="none" w:sz="0" w:space="0" w:color="auto"/>
            <w:right w:val="none" w:sz="0" w:space="0" w:color="auto"/>
          </w:divBdr>
        </w:div>
        <w:div w:id="1905531506">
          <w:marLeft w:val="0"/>
          <w:marRight w:val="0"/>
          <w:marTop w:val="0"/>
          <w:marBottom w:val="0"/>
          <w:divBdr>
            <w:top w:val="none" w:sz="0" w:space="0" w:color="auto"/>
            <w:left w:val="none" w:sz="0" w:space="0" w:color="auto"/>
            <w:bottom w:val="none" w:sz="0" w:space="0" w:color="auto"/>
            <w:right w:val="none" w:sz="0" w:space="0" w:color="auto"/>
          </w:divBdr>
        </w:div>
        <w:div w:id="516044237">
          <w:marLeft w:val="0"/>
          <w:marRight w:val="0"/>
          <w:marTop w:val="0"/>
          <w:marBottom w:val="0"/>
          <w:divBdr>
            <w:top w:val="none" w:sz="0" w:space="0" w:color="auto"/>
            <w:left w:val="none" w:sz="0" w:space="0" w:color="auto"/>
            <w:bottom w:val="none" w:sz="0" w:space="0" w:color="auto"/>
            <w:right w:val="none" w:sz="0" w:space="0" w:color="auto"/>
          </w:divBdr>
        </w:div>
        <w:div w:id="370375908">
          <w:marLeft w:val="0"/>
          <w:marRight w:val="0"/>
          <w:marTop w:val="0"/>
          <w:marBottom w:val="0"/>
          <w:divBdr>
            <w:top w:val="none" w:sz="0" w:space="0" w:color="auto"/>
            <w:left w:val="none" w:sz="0" w:space="0" w:color="auto"/>
            <w:bottom w:val="none" w:sz="0" w:space="0" w:color="auto"/>
            <w:right w:val="none" w:sz="0" w:space="0" w:color="auto"/>
          </w:divBdr>
        </w:div>
        <w:div w:id="1792356811">
          <w:marLeft w:val="0"/>
          <w:marRight w:val="0"/>
          <w:marTop w:val="0"/>
          <w:marBottom w:val="0"/>
          <w:divBdr>
            <w:top w:val="none" w:sz="0" w:space="0" w:color="auto"/>
            <w:left w:val="none" w:sz="0" w:space="0" w:color="auto"/>
            <w:bottom w:val="none" w:sz="0" w:space="0" w:color="auto"/>
            <w:right w:val="none" w:sz="0" w:space="0" w:color="auto"/>
          </w:divBdr>
        </w:div>
        <w:div w:id="1144659165">
          <w:marLeft w:val="0"/>
          <w:marRight w:val="0"/>
          <w:marTop w:val="0"/>
          <w:marBottom w:val="0"/>
          <w:divBdr>
            <w:top w:val="none" w:sz="0" w:space="0" w:color="auto"/>
            <w:left w:val="none" w:sz="0" w:space="0" w:color="auto"/>
            <w:bottom w:val="none" w:sz="0" w:space="0" w:color="auto"/>
            <w:right w:val="none" w:sz="0" w:space="0" w:color="auto"/>
          </w:divBdr>
        </w:div>
        <w:div w:id="1466510178">
          <w:marLeft w:val="0"/>
          <w:marRight w:val="0"/>
          <w:marTop w:val="0"/>
          <w:marBottom w:val="0"/>
          <w:divBdr>
            <w:top w:val="none" w:sz="0" w:space="0" w:color="auto"/>
            <w:left w:val="none" w:sz="0" w:space="0" w:color="auto"/>
            <w:bottom w:val="none" w:sz="0" w:space="0" w:color="auto"/>
            <w:right w:val="none" w:sz="0" w:space="0" w:color="auto"/>
          </w:divBdr>
        </w:div>
        <w:div w:id="1427112497">
          <w:marLeft w:val="0"/>
          <w:marRight w:val="0"/>
          <w:marTop w:val="0"/>
          <w:marBottom w:val="0"/>
          <w:divBdr>
            <w:top w:val="none" w:sz="0" w:space="0" w:color="auto"/>
            <w:left w:val="none" w:sz="0" w:space="0" w:color="auto"/>
            <w:bottom w:val="none" w:sz="0" w:space="0" w:color="auto"/>
            <w:right w:val="none" w:sz="0" w:space="0" w:color="auto"/>
          </w:divBdr>
        </w:div>
        <w:div w:id="675040092">
          <w:marLeft w:val="0"/>
          <w:marRight w:val="0"/>
          <w:marTop w:val="0"/>
          <w:marBottom w:val="0"/>
          <w:divBdr>
            <w:top w:val="none" w:sz="0" w:space="0" w:color="auto"/>
            <w:left w:val="none" w:sz="0" w:space="0" w:color="auto"/>
            <w:bottom w:val="none" w:sz="0" w:space="0" w:color="auto"/>
            <w:right w:val="none" w:sz="0" w:space="0" w:color="auto"/>
          </w:divBdr>
        </w:div>
        <w:div w:id="966203947">
          <w:marLeft w:val="0"/>
          <w:marRight w:val="0"/>
          <w:marTop w:val="0"/>
          <w:marBottom w:val="0"/>
          <w:divBdr>
            <w:top w:val="none" w:sz="0" w:space="0" w:color="auto"/>
            <w:left w:val="none" w:sz="0" w:space="0" w:color="auto"/>
            <w:bottom w:val="none" w:sz="0" w:space="0" w:color="auto"/>
            <w:right w:val="none" w:sz="0" w:space="0" w:color="auto"/>
          </w:divBdr>
        </w:div>
        <w:div w:id="1672102171">
          <w:marLeft w:val="0"/>
          <w:marRight w:val="0"/>
          <w:marTop w:val="0"/>
          <w:marBottom w:val="0"/>
          <w:divBdr>
            <w:top w:val="none" w:sz="0" w:space="0" w:color="auto"/>
            <w:left w:val="none" w:sz="0" w:space="0" w:color="auto"/>
            <w:bottom w:val="none" w:sz="0" w:space="0" w:color="auto"/>
            <w:right w:val="none" w:sz="0" w:space="0" w:color="auto"/>
          </w:divBdr>
        </w:div>
        <w:div w:id="894970410">
          <w:marLeft w:val="0"/>
          <w:marRight w:val="0"/>
          <w:marTop w:val="0"/>
          <w:marBottom w:val="0"/>
          <w:divBdr>
            <w:top w:val="none" w:sz="0" w:space="0" w:color="auto"/>
            <w:left w:val="none" w:sz="0" w:space="0" w:color="auto"/>
            <w:bottom w:val="none" w:sz="0" w:space="0" w:color="auto"/>
            <w:right w:val="none" w:sz="0" w:space="0" w:color="auto"/>
          </w:divBdr>
        </w:div>
        <w:div w:id="470514874">
          <w:marLeft w:val="0"/>
          <w:marRight w:val="0"/>
          <w:marTop w:val="0"/>
          <w:marBottom w:val="0"/>
          <w:divBdr>
            <w:top w:val="none" w:sz="0" w:space="0" w:color="auto"/>
            <w:left w:val="none" w:sz="0" w:space="0" w:color="auto"/>
            <w:bottom w:val="none" w:sz="0" w:space="0" w:color="auto"/>
            <w:right w:val="none" w:sz="0" w:space="0" w:color="auto"/>
          </w:divBdr>
        </w:div>
        <w:div w:id="695228449">
          <w:marLeft w:val="0"/>
          <w:marRight w:val="0"/>
          <w:marTop w:val="0"/>
          <w:marBottom w:val="0"/>
          <w:divBdr>
            <w:top w:val="none" w:sz="0" w:space="0" w:color="auto"/>
            <w:left w:val="none" w:sz="0" w:space="0" w:color="auto"/>
            <w:bottom w:val="none" w:sz="0" w:space="0" w:color="auto"/>
            <w:right w:val="none" w:sz="0" w:space="0" w:color="auto"/>
          </w:divBdr>
        </w:div>
        <w:div w:id="245267357">
          <w:marLeft w:val="0"/>
          <w:marRight w:val="0"/>
          <w:marTop w:val="0"/>
          <w:marBottom w:val="0"/>
          <w:divBdr>
            <w:top w:val="none" w:sz="0" w:space="0" w:color="auto"/>
            <w:left w:val="none" w:sz="0" w:space="0" w:color="auto"/>
            <w:bottom w:val="none" w:sz="0" w:space="0" w:color="auto"/>
            <w:right w:val="none" w:sz="0" w:space="0" w:color="auto"/>
          </w:divBdr>
        </w:div>
        <w:div w:id="1865635026">
          <w:marLeft w:val="0"/>
          <w:marRight w:val="0"/>
          <w:marTop w:val="0"/>
          <w:marBottom w:val="0"/>
          <w:divBdr>
            <w:top w:val="none" w:sz="0" w:space="0" w:color="auto"/>
            <w:left w:val="none" w:sz="0" w:space="0" w:color="auto"/>
            <w:bottom w:val="none" w:sz="0" w:space="0" w:color="auto"/>
            <w:right w:val="none" w:sz="0" w:space="0" w:color="auto"/>
          </w:divBdr>
        </w:div>
        <w:div w:id="590822440">
          <w:marLeft w:val="0"/>
          <w:marRight w:val="0"/>
          <w:marTop w:val="0"/>
          <w:marBottom w:val="0"/>
          <w:divBdr>
            <w:top w:val="none" w:sz="0" w:space="0" w:color="auto"/>
            <w:left w:val="none" w:sz="0" w:space="0" w:color="auto"/>
            <w:bottom w:val="none" w:sz="0" w:space="0" w:color="auto"/>
            <w:right w:val="none" w:sz="0" w:space="0" w:color="auto"/>
          </w:divBdr>
        </w:div>
        <w:div w:id="1448040768">
          <w:marLeft w:val="0"/>
          <w:marRight w:val="0"/>
          <w:marTop w:val="0"/>
          <w:marBottom w:val="0"/>
          <w:divBdr>
            <w:top w:val="none" w:sz="0" w:space="0" w:color="auto"/>
            <w:left w:val="none" w:sz="0" w:space="0" w:color="auto"/>
            <w:bottom w:val="none" w:sz="0" w:space="0" w:color="auto"/>
            <w:right w:val="none" w:sz="0" w:space="0" w:color="auto"/>
          </w:divBdr>
        </w:div>
        <w:div w:id="210925024">
          <w:marLeft w:val="0"/>
          <w:marRight w:val="0"/>
          <w:marTop w:val="0"/>
          <w:marBottom w:val="0"/>
          <w:divBdr>
            <w:top w:val="none" w:sz="0" w:space="0" w:color="auto"/>
            <w:left w:val="none" w:sz="0" w:space="0" w:color="auto"/>
            <w:bottom w:val="none" w:sz="0" w:space="0" w:color="auto"/>
            <w:right w:val="none" w:sz="0" w:space="0" w:color="auto"/>
          </w:divBdr>
        </w:div>
        <w:div w:id="1022785338">
          <w:marLeft w:val="0"/>
          <w:marRight w:val="0"/>
          <w:marTop w:val="0"/>
          <w:marBottom w:val="0"/>
          <w:divBdr>
            <w:top w:val="none" w:sz="0" w:space="0" w:color="auto"/>
            <w:left w:val="none" w:sz="0" w:space="0" w:color="auto"/>
            <w:bottom w:val="none" w:sz="0" w:space="0" w:color="auto"/>
            <w:right w:val="none" w:sz="0" w:space="0" w:color="auto"/>
          </w:divBdr>
        </w:div>
        <w:div w:id="308560230">
          <w:marLeft w:val="0"/>
          <w:marRight w:val="0"/>
          <w:marTop w:val="0"/>
          <w:marBottom w:val="0"/>
          <w:divBdr>
            <w:top w:val="none" w:sz="0" w:space="0" w:color="auto"/>
            <w:left w:val="none" w:sz="0" w:space="0" w:color="auto"/>
            <w:bottom w:val="none" w:sz="0" w:space="0" w:color="auto"/>
            <w:right w:val="none" w:sz="0" w:space="0" w:color="auto"/>
          </w:divBdr>
        </w:div>
        <w:div w:id="51268795">
          <w:marLeft w:val="0"/>
          <w:marRight w:val="0"/>
          <w:marTop w:val="0"/>
          <w:marBottom w:val="0"/>
          <w:divBdr>
            <w:top w:val="none" w:sz="0" w:space="0" w:color="auto"/>
            <w:left w:val="none" w:sz="0" w:space="0" w:color="auto"/>
            <w:bottom w:val="none" w:sz="0" w:space="0" w:color="auto"/>
            <w:right w:val="none" w:sz="0" w:space="0" w:color="auto"/>
          </w:divBdr>
        </w:div>
        <w:div w:id="1276982535">
          <w:marLeft w:val="0"/>
          <w:marRight w:val="0"/>
          <w:marTop w:val="0"/>
          <w:marBottom w:val="0"/>
          <w:divBdr>
            <w:top w:val="none" w:sz="0" w:space="0" w:color="auto"/>
            <w:left w:val="none" w:sz="0" w:space="0" w:color="auto"/>
            <w:bottom w:val="none" w:sz="0" w:space="0" w:color="auto"/>
            <w:right w:val="none" w:sz="0" w:space="0" w:color="auto"/>
          </w:divBdr>
        </w:div>
        <w:div w:id="1827668754">
          <w:marLeft w:val="0"/>
          <w:marRight w:val="0"/>
          <w:marTop w:val="0"/>
          <w:marBottom w:val="0"/>
          <w:divBdr>
            <w:top w:val="none" w:sz="0" w:space="0" w:color="auto"/>
            <w:left w:val="none" w:sz="0" w:space="0" w:color="auto"/>
            <w:bottom w:val="none" w:sz="0" w:space="0" w:color="auto"/>
            <w:right w:val="none" w:sz="0" w:space="0" w:color="auto"/>
          </w:divBdr>
        </w:div>
        <w:div w:id="1481076393">
          <w:marLeft w:val="0"/>
          <w:marRight w:val="0"/>
          <w:marTop w:val="0"/>
          <w:marBottom w:val="0"/>
          <w:divBdr>
            <w:top w:val="none" w:sz="0" w:space="0" w:color="auto"/>
            <w:left w:val="none" w:sz="0" w:space="0" w:color="auto"/>
            <w:bottom w:val="none" w:sz="0" w:space="0" w:color="auto"/>
            <w:right w:val="none" w:sz="0" w:space="0" w:color="auto"/>
          </w:divBdr>
        </w:div>
        <w:div w:id="1645814179">
          <w:marLeft w:val="0"/>
          <w:marRight w:val="0"/>
          <w:marTop w:val="0"/>
          <w:marBottom w:val="0"/>
          <w:divBdr>
            <w:top w:val="none" w:sz="0" w:space="0" w:color="auto"/>
            <w:left w:val="none" w:sz="0" w:space="0" w:color="auto"/>
            <w:bottom w:val="none" w:sz="0" w:space="0" w:color="auto"/>
            <w:right w:val="none" w:sz="0" w:space="0" w:color="auto"/>
          </w:divBdr>
        </w:div>
        <w:div w:id="2083722370">
          <w:marLeft w:val="0"/>
          <w:marRight w:val="0"/>
          <w:marTop w:val="0"/>
          <w:marBottom w:val="0"/>
          <w:divBdr>
            <w:top w:val="none" w:sz="0" w:space="0" w:color="auto"/>
            <w:left w:val="none" w:sz="0" w:space="0" w:color="auto"/>
            <w:bottom w:val="none" w:sz="0" w:space="0" w:color="auto"/>
            <w:right w:val="none" w:sz="0" w:space="0" w:color="auto"/>
          </w:divBdr>
        </w:div>
        <w:div w:id="1509324158">
          <w:marLeft w:val="0"/>
          <w:marRight w:val="0"/>
          <w:marTop w:val="0"/>
          <w:marBottom w:val="0"/>
          <w:divBdr>
            <w:top w:val="none" w:sz="0" w:space="0" w:color="auto"/>
            <w:left w:val="none" w:sz="0" w:space="0" w:color="auto"/>
            <w:bottom w:val="none" w:sz="0" w:space="0" w:color="auto"/>
            <w:right w:val="none" w:sz="0" w:space="0" w:color="auto"/>
          </w:divBdr>
        </w:div>
        <w:div w:id="520438924">
          <w:marLeft w:val="0"/>
          <w:marRight w:val="0"/>
          <w:marTop w:val="0"/>
          <w:marBottom w:val="0"/>
          <w:divBdr>
            <w:top w:val="none" w:sz="0" w:space="0" w:color="auto"/>
            <w:left w:val="none" w:sz="0" w:space="0" w:color="auto"/>
            <w:bottom w:val="none" w:sz="0" w:space="0" w:color="auto"/>
            <w:right w:val="none" w:sz="0" w:space="0" w:color="auto"/>
          </w:divBdr>
        </w:div>
        <w:div w:id="1474643868">
          <w:marLeft w:val="0"/>
          <w:marRight w:val="0"/>
          <w:marTop w:val="0"/>
          <w:marBottom w:val="0"/>
          <w:divBdr>
            <w:top w:val="none" w:sz="0" w:space="0" w:color="auto"/>
            <w:left w:val="none" w:sz="0" w:space="0" w:color="auto"/>
            <w:bottom w:val="none" w:sz="0" w:space="0" w:color="auto"/>
            <w:right w:val="none" w:sz="0" w:space="0" w:color="auto"/>
          </w:divBdr>
        </w:div>
        <w:div w:id="1044064800">
          <w:marLeft w:val="0"/>
          <w:marRight w:val="0"/>
          <w:marTop w:val="0"/>
          <w:marBottom w:val="0"/>
          <w:divBdr>
            <w:top w:val="none" w:sz="0" w:space="0" w:color="auto"/>
            <w:left w:val="none" w:sz="0" w:space="0" w:color="auto"/>
            <w:bottom w:val="none" w:sz="0" w:space="0" w:color="auto"/>
            <w:right w:val="none" w:sz="0" w:space="0" w:color="auto"/>
          </w:divBdr>
        </w:div>
        <w:div w:id="404644263">
          <w:marLeft w:val="0"/>
          <w:marRight w:val="0"/>
          <w:marTop w:val="0"/>
          <w:marBottom w:val="0"/>
          <w:divBdr>
            <w:top w:val="none" w:sz="0" w:space="0" w:color="auto"/>
            <w:left w:val="none" w:sz="0" w:space="0" w:color="auto"/>
            <w:bottom w:val="none" w:sz="0" w:space="0" w:color="auto"/>
            <w:right w:val="none" w:sz="0" w:space="0" w:color="auto"/>
          </w:divBdr>
        </w:div>
        <w:div w:id="1605528085">
          <w:marLeft w:val="0"/>
          <w:marRight w:val="0"/>
          <w:marTop w:val="0"/>
          <w:marBottom w:val="0"/>
          <w:divBdr>
            <w:top w:val="none" w:sz="0" w:space="0" w:color="auto"/>
            <w:left w:val="none" w:sz="0" w:space="0" w:color="auto"/>
            <w:bottom w:val="none" w:sz="0" w:space="0" w:color="auto"/>
            <w:right w:val="none" w:sz="0" w:space="0" w:color="auto"/>
          </w:divBdr>
        </w:div>
        <w:div w:id="1168715487">
          <w:marLeft w:val="0"/>
          <w:marRight w:val="0"/>
          <w:marTop w:val="0"/>
          <w:marBottom w:val="0"/>
          <w:divBdr>
            <w:top w:val="none" w:sz="0" w:space="0" w:color="auto"/>
            <w:left w:val="none" w:sz="0" w:space="0" w:color="auto"/>
            <w:bottom w:val="none" w:sz="0" w:space="0" w:color="auto"/>
            <w:right w:val="none" w:sz="0" w:space="0" w:color="auto"/>
          </w:divBdr>
        </w:div>
        <w:div w:id="795104637">
          <w:marLeft w:val="0"/>
          <w:marRight w:val="0"/>
          <w:marTop w:val="0"/>
          <w:marBottom w:val="0"/>
          <w:divBdr>
            <w:top w:val="none" w:sz="0" w:space="0" w:color="auto"/>
            <w:left w:val="none" w:sz="0" w:space="0" w:color="auto"/>
            <w:bottom w:val="none" w:sz="0" w:space="0" w:color="auto"/>
            <w:right w:val="none" w:sz="0" w:space="0" w:color="auto"/>
          </w:divBdr>
        </w:div>
        <w:div w:id="722680987">
          <w:marLeft w:val="0"/>
          <w:marRight w:val="0"/>
          <w:marTop w:val="0"/>
          <w:marBottom w:val="0"/>
          <w:divBdr>
            <w:top w:val="none" w:sz="0" w:space="0" w:color="auto"/>
            <w:left w:val="none" w:sz="0" w:space="0" w:color="auto"/>
            <w:bottom w:val="none" w:sz="0" w:space="0" w:color="auto"/>
            <w:right w:val="none" w:sz="0" w:space="0" w:color="auto"/>
          </w:divBdr>
        </w:div>
        <w:div w:id="234709570">
          <w:marLeft w:val="0"/>
          <w:marRight w:val="0"/>
          <w:marTop w:val="0"/>
          <w:marBottom w:val="0"/>
          <w:divBdr>
            <w:top w:val="none" w:sz="0" w:space="0" w:color="auto"/>
            <w:left w:val="none" w:sz="0" w:space="0" w:color="auto"/>
            <w:bottom w:val="none" w:sz="0" w:space="0" w:color="auto"/>
            <w:right w:val="none" w:sz="0" w:space="0" w:color="auto"/>
          </w:divBdr>
        </w:div>
        <w:div w:id="783815036">
          <w:marLeft w:val="0"/>
          <w:marRight w:val="0"/>
          <w:marTop w:val="0"/>
          <w:marBottom w:val="0"/>
          <w:divBdr>
            <w:top w:val="none" w:sz="0" w:space="0" w:color="auto"/>
            <w:left w:val="none" w:sz="0" w:space="0" w:color="auto"/>
            <w:bottom w:val="none" w:sz="0" w:space="0" w:color="auto"/>
            <w:right w:val="none" w:sz="0" w:space="0" w:color="auto"/>
          </w:divBdr>
        </w:div>
        <w:div w:id="1069424889">
          <w:marLeft w:val="0"/>
          <w:marRight w:val="0"/>
          <w:marTop w:val="0"/>
          <w:marBottom w:val="0"/>
          <w:divBdr>
            <w:top w:val="none" w:sz="0" w:space="0" w:color="auto"/>
            <w:left w:val="none" w:sz="0" w:space="0" w:color="auto"/>
            <w:bottom w:val="none" w:sz="0" w:space="0" w:color="auto"/>
            <w:right w:val="none" w:sz="0" w:space="0" w:color="auto"/>
          </w:divBdr>
        </w:div>
        <w:div w:id="1991444098">
          <w:marLeft w:val="0"/>
          <w:marRight w:val="0"/>
          <w:marTop w:val="0"/>
          <w:marBottom w:val="0"/>
          <w:divBdr>
            <w:top w:val="none" w:sz="0" w:space="0" w:color="auto"/>
            <w:left w:val="none" w:sz="0" w:space="0" w:color="auto"/>
            <w:bottom w:val="none" w:sz="0" w:space="0" w:color="auto"/>
            <w:right w:val="none" w:sz="0" w:space="0" w:color="auto"/>
          </w:divBdr>
        </w:div>
      </w:divsChild>
    </w:div>
    <w:div w:id="1220479461">
      <w:bodyDiv w:val="1"/>
      <w:marLeft w:val="0"/>
      <w:marRight w:val="0"/>
      <w:marTop w:val="0"/>
      <w:marBottom w:val="0"/>
      <w:divBdr>
        <w:top w:val="none" w:sz="0" w:space="0" w:color="auto"/>
        <w:left w:val="none" w:sz="0" w:space="0" w:color="auto"/>
        <w:bottom w:val="none" w:sz="0" w:space="0" w:color="auto"/>
        <w:right w:val="none" w:sz="0" w:space="0" w:color="auto"/>
      </w:divBdr>
      <w:divsChild>
        <w:div w:id="1285965832">
          <w:marLeft w:val="0"/>
          <w:marRight w:val="0"/>
          <w:marTop w:val="0"/>
          <w:marBottom w:val="0"/>
          <w:divBdr>
            <w:top w:val="none" w:sz="0" w:space="0" w:color="auto"/>
            <w:left w:val="none" w:sz="0" w:space="0" w:color="auto"/>
            <w:bottom w:val="none" w:sz="0" w:space="0" w:color="auto"/>
            <w:right w:val="none" w:sz="0" w:space="0" w:color="auto"/>
          </w:divBdr>
        </w:div>
        <w:div w:id="2056082046">
          <w:marLeft w:val="0"/>
          <w:marRight w:val="0"/>
          <w:marTop w:val="0"/>
          <w:marBottom w:val="0"/>
          <w:divBdr>
            <w:top w:val="none" w:sz="0" w:space="0" w:color="auto"/>
            <w:left w:val="none" w:sz="0" w:space="0" w:color="auto"/>
            <w:bottom w:val="none" w:sz="0" w:space="0" w:color="auto"/>
            <w:right w:val="none" w:sz="0" w:space="0" w:color="auto"/>
          </w:divBdr>
        </w:div>
        <w:div w:id="1444418576">
          <w:marLeft w:val="0"/>
          <w:marRight w:val="0"/>
          <w:marTop w:val="0"/>
          <w:marBottom w:val="0"/>
          <w:divBdr>
            <w:top w:val="none" w:sz="0" w:space="0" w:color="auto"/>
            <w:left w:val="none" w:sz="0" w:space="0" w:color="auto"/>
            <w:bottom w:val="none" w:sz="0" w:space="0" w:color="auto"/>
            <w:right w:val="none" w:sz="0" w:space="0" w:color="auto"/>
          </w:divBdr>
        </w:div>
        <w:div w:id="771975838">
          <w:marLeft w:val="0"/>
          <w:marRight w:val="0"/>
          <w:marTop w:val="0"/>
          <w:marBottom w:val="0"/>
          <w:divBdr>
            <w:top w:val="none" w:sz="0" w:space="0" w:color="auto"/>
            <w:left w:val="none" w:sz="0" w:space="0" w:color="auto"/>
            <w:bottom w:val="none" w:sz="0" w:space="0" w:color="auto"/>
            <w:right w:val="none" w:sz="0" w:space="0" w:color="auto"/>
          </w:divBdr>
        </w:div>
        <w:div w:id="1219633192">
          <w:marLeft w:val="0"/>
          <w:marRight w:val="0"/>
          <w:marTop w:val="0"/>
          <w:marBottom w:val="0"/>
          <w:divBdr>
            <w:top w:val="none" w:sz="0" w:space="0" w:color="auto"/>
            <w:left w:val="none" w:sz="0" w:space="0" w:color="auto"/>
            <w:bottom w:val="none" w:sz="0" w:space="0" w:color="auto"/>
            <w:right w:val="none" w:sz="0" w:space="0" w:color="auto"/>
          </w:divBdr>
        </w:div>
        <w:div w:id="1066026289">
          <w:marLeft w:val="0"/>
          <w:marRight w:val="0"/>
          <w:marTop w:val="0"/>
          <w:marBottom w:val="0"/>
          <w:divBdr>
            <w:top w:val="none" w:sz="0" w:space="0" w:color="auto"/>
            <w:left w:val="none" w:sz="0" w:space="0" w:color="auto"/>
            <w:bottom w:val="none" w:sz="0" w:space="0" w:color="auto"/>
            <w:right w:val="none" w:sz="0" w:space="0" w:color="auto"/>
          </w:divBdr>
        </w:div>
        <w:div w:id="2112235778">
          <w:marLeft w:val="0"/>
          <w:marRight w:val="0"/>
          <w:marTop w:val="0"/>
          <w:marBottom w:val="0"/>
          <w:divBdr>
            <w:top w:val="none" w:sz="0" w:space="0" w:color="auto"/>
            <w:left w:val="none" w:sz="0" w:space="0" w:color="auto"/>
            <w:bottom w:val="none" w:sz="0" w:space="0" w:color="auto"/>
            <w:right w:val="none" w:sz="0" w:space="0" w:color="auto"/>
          </w:divBdr>
        </w:div>
        <w:div w:id="1440637118">
          <w:marLeft w:val="0"/>
          <w:marRight w:val="0"/>
          <w:marTop w:val="0"/>
          <w:marBottom w:val="0"/>
          <w:divBdr>
            <w:top w:val="none" w:sz="0" w:space="0" w:color="auto"/>
            <w:left w:val="none" w:sz="0" w:space="0" w:color="auto"/>
            <w:bottom w:val="none" w:sz="0" w:space="0" w:color="auto"/>
            <w:right w:val="none" w:sz="0" w:space="0" w:color="auto"/>
          </w:divBdr>
        </w:div>
        <w:div w:id="1805850697">
          <w:marLeft w:val="0"/>
          <w:marRight w:val="0"/>
          <w:marTop w:val="0"/>
          <w:marBottom w:val="0"/>
          <w:divBdr>
            <w:top w:val="none" w:sz="0" w:space="0" w:color="auto"/>
            <w:left w:val="none" w:sz="0" w:space="0" w:color="auto"/>
            <w:bottom w:val="none" w:sz="0" w:space="0" w:color="auto"/>
            <w:right w:val="none" w:sz="0" w:space="0" w:color="auto"/>
          </w:divBdr>
        </w:div>
        <w:div w:id="687872429">
          <w:marLeft w:val="0"/>
          <w:marRight w:val="0"/>
          <w:marTop w:val="0"/>
          <w:marBottom w:val="0"/>
          <w:divBdr>
            <w:top w:val="none" w:sz="0" w:space="0" w:color="auto"/>
            <w:left w:val="none" w:sz="0" w:space="0" w:color="auto"/>
            <w:bottom w:val="none" w:sz="0" w:space="0" w:color="auto"/>
            <w:right w:val="none" w:sz="0" w:space="0" w:color="auto"/>
          </w:divBdr>
        </w:div>
        <w:div w:id="600724308">
          <w:marLeft w:val="0"/>
          <w:marRight w:val="0"/>
          <w:marTop w:val="0"/>
          <w:marBottom w:val="0"/>
          <w:divBdr>
            <w:top w:val="none" w:sz="0" w:space="0" w:color="auto"/>
            <w:left w:val="none" w:sz="0" w:space="0" w:color="auto"/>
            <w:bottom w:val="none" w:sz="0" w:space="0" w:color="auto"/>
            <w:right w:val="none" w:sz="0" w:space="0" w:color="auto"/>
          </w:divBdr>
        </w:div>
        <w:div w:id="1327318464">
          <w:marLeft w:val="0"/>
          <w:marRight w:val="0"/>
          <w:marTop w:val="0"/>
          <w:marBottom w:val="0"/>
          <w:divBdr>
            <w:top w:val="none" w:sz="0" w:space="0" w:color="auto"/>
            <w:left w:val="none" w:sz="0" w:space="0" w:color="auto"/>
            <w:bottom w:val="none" w:sz="0" w:space="0" w:color="auto"/>
            <w:right w:val="none" w:sz="0" w:space="0" w:color="auto"/>
          </w:divBdr>
        </w:div>
        <w:div w:id="1986079291">
          <w:marLeft w:val="0"/>
          <w:marRight w:val="0"/>
          <w:marTop w:val="0"/>
          <w:marBottom w:val="0"/>
          <w:divBdr>
            <w:top w:val="none" w:sz="0" w:space="0" w:color="auto"/>
            <w:left w:val="none" w:sz="0" w:space="0" w:color="auto"/>
            <w:bottom w:val="none" w:sz="0" w:space="0" w:color="auto"/>
            <w:right w:val="none" w:sz="0" w:space="0" w:color="auto"/>
          </w:divBdr>
        </w:div>
        <w:div w:id="687029130">
          <w:marLeft w:val="0"/>
          <w:marRight w:val="0"/>
          <w:marTop w:val="0"/>
          <w:marBottom w:val="0"/>
          <w:divBdr>
            <w:top w:val="none" w:sz="0" w:space="0" w:color="auto"/>
            <w:left w:val="none" w:sz="0" w:space="0" w:color="auto"/>
            <w:bottom w:val="none" w:sz="0" w:space="0" w:color="auto"/>
            <w:right w:val="none" w:sz="0" w:space="0" w:color="auto"/>
          </w:divBdr>
        </w:div>
        <w:div w:id="876897549">
          <w:marLeft w:val="0"/>
          <w:marRight w:val="0"/>
          <w:marTop w:val="0"/>
          <w:marBottom w:val="0"/>
          <w:divBdr>
            <w:top w:val="none" w:sz="0" w:space="0" w:color="auto"/>
            <w:left w:val="none" w:sz="0" w:space="0" w:color="auto"/>
            <w:bottom w:val="none" w:sz="0" w:space="0" w:color="auto"/>
            <w:right w:val="none" w:sz="0" w:space="0" w:color="auto"/>
          </w:divBdr>
        </w:div>
        <w:div w:id="1463883375">
          <w:marLeft w:val="0"/>
          <w:marRight w:val="0"/>
          <w:marTop w:val="0"/>
          <w:marBottom w:val="0"/>
          <w:divBdr>
            <w:top w:val="none" w:sz="0" w:space="0" w:color="auto"/>
            <w:left w:val="none" w:sz="0" w:space="0" w:color="auto"/>
            <w:bottom w:val="none" w:sz="0" w:space="0" w:color="auto"/>
            <w:right w:val="none" w:sz="0" w:space="0" w:color="auto"/>
          </w:divBdr>
        </w:div>
        <w:div w:id="504438615">
          <w:marLeft w:val="0"/>
          <w:marRight w:val="0"/>
          <w:marTop w:val="0"/>
          <w:marBottom w:val="0"/>
          <w:divBdr>
            <w:top w:val="none" w:sz="0" w:space="0" w:color="auto"/>
            <w:left w:val="none" w:sz="0" w:space="0" w:color="auto"/>
            <w:bottom w:val="none" w:sz="0" w:space="0" w:color="auto"/>
            <w:right w:val="none" w:sz="0" w:space="0" w:color="auto"/>
          </w:divBdr>
        </w:div>
        <w:div w:id="1540046662">
          <w:marLeft w:val="0"/>
          <w:marRight w:val="0"/>
          <w:marTop w:val="0"/>
          <w:marBottom w:val="0"/>
          <w:divBdr>
            <w:top w:val="none" w:sz="0" w:space="0" w:color="auto"/>
            <w:left w:val="none" w:sz="0" w:space="0" w:color="auto"/>
            <w:bottom w:val="none" w:sz="0" w:space="0" w:color="auto"/>
            <w:right w:val="none" w:sz="0" w:space="0" w:color="auto"/>
          </w:divBdr>
        </w:div>
        <w:div w:id="2132438668">
          <w:marLeft w:val="0"/>
          <w:marRight w:val="0"/>
          <w:marTop w:val="0"/>
          <w:marBottom w:val="0"/>
          <w:divBdr>
            <w:top w:val="none" w:sz="0" w:space="0" w:color="auto"/>
            <w:left w:val="none" w:sz="0" w:space="0" w:color="auto"/>
            <w:bottom w:val="none" w:sz="0" w:space="0" w:color="auto"/>
            <w:right w:val="none" w:sz="0" w:space="0" w:color="auto"/>
          </w:divBdr>
        </w:div>
        <w:div w:id="514198382">
          <w:marLeft w:val="0"/>
          <w:marRight w:val="0"/>
          <w:marTop w:val="0"/>
          <w:marBottom w:val="0"/>
          <w:divBdr>
            <w:top w:val="none" w:sz="0" w:space="0" w:color="auto"/>
            <w:left w:val="none" w:sz="0" w:space="0" w:color="auto"/>
            <w:bottom w:val="none" w:sz="0" w:space="0" w:color="auto"/>
            <w:right w:val="none" w:sz="0" w:space="0" w:color="auto"/>
          </w:divBdr>
        </w:div>
        <w:div w:id="1950887185">
          <w:marLeft w:val="0"/>
          <w:marRight w:val="0"/>
          <w:marTop w:val="0"/>
          <w:marBottom w:val="0"/>
          <w:divBdr>
            <w:top w:val="none" w:sz="0" w:space="0" w:color="auto"/>
            <w:left w:val="none" w:sz="0" w:space="0" w:color="auto"/>
            <w:bottom w:val="none" w:sz="0" w:space="0" w:color="auto"/>
            <w:right w:val="none" w:sz="0" w:space="0" w:color="auto"/>
          </w:divBdr>
        </w:div>
        <w:div w:id="64374333">
          <w:marLeft w:val="0"/>
          <w:marRight w:val="0"/>
          <w:marTop w:val="0"/>
          <w:marBottom w:val="0"/>
          <w:divBdr>
            <w:top w:val="none" w:sz="0" w:space="0" w:color="auto"/>
            <w:left w:val="none" w:sz="0" w:space="0" w:color="auto"/>
            <w:bottom w:val="none" w:sz="0" w:space="0" w:color="auto"/>
            <w:right w:val="none" w:sz="0" w:space="0" w:color="auto"/>
          </w:divBdr>
        </w:div>
        <w:div w:id="1037238308">
          <w:marLeft w:val="0"/>
          <w:marRight w:val="0"/>
          <w:marTop w:val="0"/>
          <w:marBottom w:val="0"/>
          <w:divBdr>
            <w:top w:val="none" w:sz="0" w:space="0" w:color="auto"/>
            <w:left w:val="none" w:sz="0" w:space="0" w:color="auto"/>
            <w:bottom w:val="none" w:sz="0" w:space="0" w:color="auto"/>
            <w:right w:val="none" w:sz="0" w:space="0" w:color="auto"/>
          </w:divBdr>
        </w:div>
        <w:div w:id="1589998149">
          <w:marLeft w:val="0"/>
          <w:marRight w:val="0"/>
          <w:marTop w:val="0"/>
          <w:marBottom w:val="0"/>
          <w:divBdr>
            <w:top w:val="none" w:sz="0" w:space="0" w:color="auto"/>
            <w:left w:val="none" w:sz="0" w:space="0" w:color="auto"/>
            <w:bottom w:val="none" w:sz="0" w:space="0" w:color="auto"/>
            <w:right w:val="none" w:sz="0" w:space="0" w:color="auto"/>
          </w:divBdr>
        </w:div>
        <w:div w:id="1480413917">
          <w:marLeft w:val="0"/>
          <w:marRight w:val="0"/>
          <w:marTop w:val="0"/>
          <w:marBottom w:val="0"/>
          <w:divBdr>
            <w:top w:val="none" w:sz="0" w:space="0" w:color="auto"/>
            <w:left w:val="none" w:sz="0" w:space="0" w:color="auto"/>
            <w:bottom w:val="none" w:sz="0" w:space="0" w:color="auto"/>
            <w:right w:val="none" w:sz="0" w:space="0" w:color="auto"/>
          </w:divBdr>
        </w:div>
        <w:div w:id="237710940">
          <w:marLeft w:val="0"/>
          <w:marRight w:val="0"/>
          <w:marTop w:val="0"/>
          <w:marBottom w:val="0"/>
          <w:divBdr>
            <w:top w:val="none" w:sz="0" w:space="0" w:color="auto"/>
            <w:left w:val="none" w:sz="0" w:space="0" w:color="auto"/>
            <w:bottom w:val="none" w:sz="0" w:space="0" w:color="auto"/>
            <w:right w:val="none" w:sz="0" w:space="0" w:color="auto"/>
          </w:divBdr>
        </w:div>
        <w:div w:id="461536707">
          <w:marLeft w:val="0"/>
          <w:marRight w:val="0"/>
          <w:marTop w:val="0"/>
          <w:marBottom w:val="0"/>
          <w:divBdr>
            <w:top w:val="none" w:sz="0" w:space="0" w:color="auto"/>
            <w:left w:val="none" w:sz="0" w:space="0" w:color="auto"/>
            <w:bottom w:val="none" w:sz="0" w:space="0" w:color="auto"/>
            <w:right w:val="none" w:sz="0" w:space="0" w:color="auto"/>
          </w:divBdr>
        </w:div>
        <w:div w:id="1019968555">
          <w:marLeft w:val="0"/>
          <w:marRight w:val="0"/>
          <w:marTop w:val="0"/>
          <w:marBottom w:val="0"/>
          <w:divBdr>
            <w:top w:val="none" w:sz="0" w:space="0" w:color="auto"/>
            <w:left w:val="none" w:sz="0" w:space="0" w:color="auto"/>
            <w:bottom w:val="none" w:sz="0" w:space="0" w:color="auto"/>
            <w:right w:val="none" w:sz="0" w:space="0" w:color="auto"/>
          </w:divBdr>
        </w:div>
        <w:div w:id="753017521">
          <w:marLeft w:val="0"/>
          <w:marRight w:val="0"/>
          <w:marTop w:val="0"/>
          <w:marBottom w:val="0"/>
          <w:divBdr>
            <w:top w:val="none" w:sz="0" w:space="0" w:color="auto"/>
            <w:left w:val="none" w:sz="0" w:space="0" w:color="auto"/>
            <w:bottom w:val="none" w:sz="0" w:space="0" w:color="auto"/>
            <w:right w:val="none" w:sz="0" w:space="0" w:color="auto"/>
          </w:divBdr>
        </w:div>
        <w:div w:id="1676836045">
          <w:marLeft w:val="0"/>
          <w:marRight w:val="0"/>
          <w:marTop w:val="0"/>
          <w:marBottom w:val="0"/>
          <w:divBdr>
            <w:top w:val="none" w:sz="0" w:space="0" w:color="auto"/>
            <w:left w:val="none" w:sz="0" w:space="0" w:color="auto"/>
            <w:bottom w:val="none" w:sz="0" w:space="0" w:color="auto"/>
            <w:right w:val="none" w:sz="0" w:space="0" w:color="auto"/>
          </w:divBdr>
        </w:div>
        <w:div w:id="2023776875">
          <w:marLeft w:val="0"/>
          <w:marRight w:val="0"/>
          <w:marTop w:val="0"/>
          <w:marBottom w:val="0"/>
          <w:divBdr>
            <w:top w:val="none" w:sz="0" w:space="0" w:color="auto"/>
            <w:left w:val="none" w:sz="0" w:space="0" w:color="auto"/>
            <w:bottom w:val="none" w:sz="0" w:space="0" w:color="auto"/>
            <w:right w:val="none" w:sz="0" w:space="0" w:color="auto"/>
          </w:divBdr>
        </w:div>
        <w:div w:id="1261838250">
          <w:marLeft w:val="0"/>
          <w:marRight w:val="0"/>
          <w:marTop w:val="0"/>
          <w:marBottom w:val="0"/>
          <w:divBdr>
            <w:top w:val="none" w:sz="0" w:space="0" w:color="auto"/>
            <w:left w:val="none" w:sz="0" w:space="0" w:color="auto"/>
            <w:bottom w:val="none" w:sz="0" w:space="0" w:color="auto"/>
            <w:right w:val="none" w:sz="0" w:space="0" w:color="auto"/>
          </w:divBdr>
        </w:div>
        <w:div w:id="1284847416">
          <w:marLeft w:val="0"/>
          <w:marRight w:val="0"/>
          <w:marTop w:val="0"/>
          <w:marBottom w:val="0"/>
          <w:divBdr>
            <w:top w:val="none" w:sz="0" w:space="0" w:color="auto"/>
            <w:left w:val="none" w:sz="0" w:space="0" w:color="auto"/>
            <w:bottom w:val="none" w:sz="0" w:space="0" w:color="auto"/>
            <w:right w:val="none" w:sz="0" w:space="0" w:color="auto"/>
          </w:divBdr>
        </w:div>
        <w:div w:id="1983922761">
          <w:marLeft w:val="0"/>
          <w:marRight w:val="0"/>
          <w:marTop w:val="0"/>
          <w:marBottom w:val="0"/>
          <w:divBdr>
            <w:top w:val="none" w:sz="0" w:space="0" w:color="auto"/>
            <w:left w:val="none" w:sz="0" w:space="0" w:color="auto"/>
            <w:bottom w:val="none" w:sz="0" w:space="0" w:color="auto"/>
            <w:right w:val="none" w:sz="0" w:space="0" w:color="auto"/>
          </w:divBdr>
        </w:div>
        <w:div w:id="186796907">
          <w:marLeft w:val="0"/>
          <w:marRight w:val="0"/>
          <w:marTop w:val="0"/>
          <w:marBottom w:val="0"/>
          <w:divBdr>
            <w:top w:val="none" w:sz="0" w:space="0" w:color="auto"/>
            <w:left w:val="none" w:sz="0" w:space="0" w:color="auto"/>
            <w:bottom w:val="none" w:sz="0" w:space="0" w:color="auto"/>
            <w:right w:val="none" w:sz="0" w:space="0" w:color="auto"/>
          </w:divBdr>
        </w:div>
        <w:div w:id="1447239222">
          <w:marLeft w:val="0"/>
          <w:marRight w:val="0"/>
          <w:marTop w:val="0"/>
          <w:marBottom w:val="0"/>
          <w:divBdr>
            <w:top w:val="none" w:sz="0" w:space="0" w:color="auto"/>
            <w:left w:val="none" w:sz="0" w:space="0" w:color="auto"/>
            <w:bottom w:val="none" w:sz="0" w:space="0" w:color="auto"/>
            <w:right w:val="none" w:sz="0" w:space="0" w:color="auto"/>
          </w:divBdr>
        </w:div>
        <w:div w:id="199783028">
          <w:marLeft w:val="0"/>
          <w:marRight w:val="0"/>
          <w:marTop w:val="0"/>
          <w:marBottom w:val="0"/>
          <w:divBdr>
            <w:top w:val="none" w:sz="0" w:space="0" w:color="auto"/>
            <w:left w:val="none" w:sz="0" w:space="0" w:color="auto"/>
            <w:bottom w:val="none" w:sz="0" w:space="0" w:color="auto"/>
            <w:right w:val="none" w:sz="0" w:space="0" w:color="auto"/>
          </w:divBdr>
        </w:div>
        <w:div w:id="1753309497">
          <w:marLeft w:val="0"/>
          <w:marRight w:val="0"/>
          <w:marTop w:val="0"/>
          <w:marBottom w:val="0"/>
          <w:divBdr>
            <w:top w:val="none" w:sz="0" w:space="0" w:color="auto"/>
            <w:left w:val="none" w:sz="0" w:space="0" w:color="auto"/>
            <w:bottom w:val="none" w:sz="0" w:space="0" w:color="auto"/>
            <w:right w:val="none" w:sz="0" w:space="0" w:color="auto"/>
          </w:divBdr>
        </w:div>
        <w:div w:id="1702045722">
          <w:marLeft w:val="0"/>
          <w:marRight w:val="0"/>
          <w:marTop w:val="0"/>
          <w:marBottom w:val="0"/>
          <w:divBdr>
            <w:top w:val="none" w:sz="0" w:space="0" w:color="auto"/>
            <w:left w:val="none" w:sz="0" w:space="0" w:color="auto"/>
            <w:bottom w:val="none" w:sz="0" w:space="0" w:color="auto"/>
            <w:right w:val="none" w:sz="0" w:space="0" w:color="auto"/>
          </w:divBdr>
        </w:div>
        <w:div w:id="1855681976">
          <w:marLeft w:val="0"/>
          <w:marRight w:val="0"/>
          <w:marTop w:val="0"/>
          <w:marBottom w:val="0"/>
          <w:divBdr>
            <w:top w:val="none" w:sz="0" w:space="0" w:color="auto"/>
            <w:left w:val="none" w:sz="0" w:space="0" w:color="auto"/>
            <w:bottom w:val="none" w:sz="0" w:space="0" w:color="auto"/>
            <w:right w:val="none" w:sz="0" w:space="0" w:color="auto"/>
          </w:divBdr>
        </w:div>
        <w:div w:id="1255895447">
          <w:marLeft w:val="0"/>
          <w:marRight w:val="0"/>
          <w:marTop w:val="0"/>
          <w:marBottom w:val="0"/>
          <w:divBdr>
            <w:top w:val="none" w:sz="0" w:space="0" w:color="auto"/>
            <w:left w:val="none" w:sz="0" w:space="0" w:color="auto"/>
            <w:bottom w:val="none" w:sz="0" w:space="0" w:color="auto"/>
            <w:right w:val="none" w:sz="0" w:space="0" w:color="auto"/>
          </w:divBdr>
        </w:div>
        <w:div w:id="1297031055">
          <w:marLeft w:val="0"/>
          <w:marRight w:val="0"/>
          <w:marTop w:val="0"/>
          <w:marBottom w:val="0"/>
          <w:divBdr>
            <w:top w:val="none" w:sz="0" w:space="0" w:color="auto"/>
            <w:left w:val="none" w:sz="0" w:space="0" w:color="auto"/>
            <w:bottom w:val="none" w:sz="0" w:space="0" w:color="auto"/>
            <w:right w:val="none" w:sz="0" w:space="0" w:color="auto"/>
          </w:divBdr>
        </w:div>
      </w:divsChild>
    </w:div>
    <w:div w:id="1236009508">
      <w:bodyDiv w:val="1"/>
      <w:marLeft w:val="0"/>
      <w:marRight w:val="0"/>
      <w:marTop w:val="0"/>
      <w:marBottom w:val="0"/>
      <w:divBdr>
        <w:top w:val="none" w:sz="0" w:space="0" w:color="auto"/>
        <w:left w:val="none" w:sz="0" w:space="0" w:color="auto"/>
        <w:bottom w:val="none" w:sz="0" w:space="0" w:color="auto"/>
        <w:right w:val="none" w:sz="0" w:space="0" w:color="auto"/>
      </w:divBdr>
    </w:div>
    <w:div w:id="1320964695">
      <w:bodyDiv w:val="1"/>
      <w:marLeft w:val="0"/>
      <w:marRight w:val="0"/>
      <w:marTop w:val="0"/>
      <w:marBottom w:val="0"/>
      <w:divBdr>
        <w:top w:val="none" w:sz="0" w:space="0" w:color="auto"/>
        <w:left w:val="none" w:sz="0" w:space="0" w:color="auto"/>
        <w:bottom w:val="none" w:sz="0" w:space="0" w:color="auto"/>
        <w:right w:val="none" w:sz="0" w:space="0" w:color="auto"/>
      </w:divBdr>
    </w:div>
    <w:div w:id="1394965414">
      <w:bodyDiv w:val="1"/>
      <w:marLeft w:val="0"/>
      <w:marRight w:val="0"/>
      <w:marTop w:val="0"/>
      <w:marBottom w:val="0"/>
      <w:divBdr>
        <w:top w:val="none" w:sz="0" w:space="0" w:color="auto"/>
        <w:left w:val="none" w:sz="0" w:space="0" w:color="auto"/>
        <w:bottom w:val="none" w:sz="0" w:space="0" w:color="auto"/>
        <w:right w:val="none" w:sz="0" w:space="0" w:color="auto"/>
      </w:divBdr>
      <w:divsChild>
        <w:div w:id="338972249">
          <w:marLeft w:val="0"/>
          <w:marRight w:val="0"/>
          <w:marTop w:val="0"/>
          <w:marBottom w:val="0"/>
          <w:divBdr>
            <w:top w:val="none" w:sz="0" w:space="0" w:color="auto"/>
            <w:left w:val="none" w:sz="0" w:space="0" w:color="auto"/>
            <w:bottom w:val="none" w:sz="0" w:space="0" w:color="auto"/>
            <w:right w:val="none" w:sz="0" w:space="0" w:color="auto"/>
          </w:divBdr>
        </w:div>
        <w:div w:id="1104766597">
          <w:marLeft w:val="0"/>
          <w:marRight w:val="0"/>
          <w:marTop w:val="0"/>
          <w:marBottom w:val="0"/>
          <w:divBdr>
            <w:top w:val="none" w:sz="0" w:space="0" w:color="auto"/>
            <w:left w:val="none" w:sz="0" w:space="0" w:color="auto"/>
            <w:bottom w:val="none" w:sz="0" w:space="0" w:color="auto"/>
            <w:right w:val="none" w:sz="0" w:space="0" w:color="auto"/>
          </w:divBdr>
        </w:div>
        <w:div w:id="778136397">
          <w:marLeft w:val="0"/>
          <w:marRight w:val="0"/>
          <w:marTop w:val="0"/>
          <w:marBottom w:val="0"/>
          <w:divBdr>
            <w:top w:val="none" w:sz="0" w:space="0" w:color="auto"/>
            <w:left w:val="none" w:sz="0" w:space="0" w:color="auto"/>
            <w:bottom w:val="none" w:sz="0" w:space="0" w:color="auto"/>
            <w:right w:val="none" w:sz="0" w:space="0" w:color="auto"/>
          </w:divBdr>
        </w:div>
        <w:div w:id="2140368839">
          <w:marLeft w:val="0"/>
          <w:marRight w:val="0"/>
          <w:marTop w:val="0"/>
          <w:marBottom w:val="0"/>
          <w:divBdr>
            <w:top w:val="none" w:sz="0" w:space="0" w:color="auto"/>
            <w:left w:val="none" w:sz="0" w:space="0" w:color="auto"/>
            <w:bottom w:val="none" w:sz="0" w:space="0" w:color="auto"/>
            <w:right w:val="none" w:sz="0" w:space="0" w:color="auto"/>
          </w:divBdr>
        </w:div>
        <w:div w:id="1235748854">
          <w:marLeft w:val="0"/>
          <w:marRight w:val="0"/>
          <w:marTop w:val="0"/>
          <w:marBottom w:val="0"/>
          <w:divBdr>
            <w:top w:val="none" w:sz="0" w:space="0" w:color="auto"/>
            <w:left w:val="none" w:sz="0" w:space="0" w:color="auto"/>
            <w:bottom w:val="none" w:sz="0" w:space="0" w:color="auto"/>
            <w:right w:val="none" w:sz="0" w:space="0" w:color="auto"/>
          </w:divBdr>
        </w:div>
        <w:div w:id="1684360805">
          <w:marLeft w:val="0"/>
          <w:marRight w:val="0"/>
          <w:marTop w:val="0"/>
          <w:marBottom w:val="0"/>
          <w:divBdr>
            <w:top w:val="none" w:sz="0" w:space="0" w:color="auto"/>
            <w:left w:val="none" w:sz="0" w:space="0" w:color="auto"/>
            <w:bottom w:val="none" w:sz="0" w:space="0" w:color="auto"/>
            <w:right w:val="none" w:sz="0" w:space="0" w:color="auto"/>
          </w:divBdr>
        </w:div>
        <w:div w:id="243610925">
          <w:marLeft w:val="0"/>
          <w:marRight w:val="0"/>
          <w:marTop w:val="0"/>
          <w:marBottom w:val="0"/>
          <w:divBdr>
            <w:top w:val="none" w:sz="0" w:space="0" w:color="auto"/>
            <w:left w:val="none" w:sz="0" w:space="0" w:color="auto"/>
            <w:bottom w:val="none" w:sz="0" w:space="0" w:color="auto"/>
            <w:right w:val="none" w:sz="0" w:space="0" w:color="auto"/>
          </w:divBdr>
        </w:div>
        <w:div w:id="547381095">
          <w:marLeft w:val="0"/>
          <w:marRight w:val="0"/>
          <w:marTop w:val="0"/>
          <w:marBottom w:val="0"/>
          <w:divBdr>
            <w:top w:val="none" w:sz="0" w:space="0" w:color="auto"/>
            <w:left w:val="none" w:sz="0" w:space="0" w:color="auto"/>
            <w:bottom w:val="none" w:sz="0" w:space="0" w:color="auto"/>
            <w:right w:val="none" w:sz="0" w:space="0" w:color="auto"/>
          </w:divBdr>
        </w:div>
        <w:div w:id="291323565">
          <w:marLeft w:val="0"/>
          <w:marRight w:val="0"/>
          <w:marTop w:val="0"/>
          <w:marBottom w:val="0"/>
          <w:divBdr>
            <w:top w:val="none" w:sz="0" w:space="0" w:color="auto"/>
            <w:left w:val="none" w:sz="0" w:space="0" w:color="auto"/>
            <w:bottom w:val="none" w:sz="0" w:space="0" w:color="auto"/>
            <w:right w:val="none" w:sz="0" w:space="0" w:color="auto"/>
          </w:divBdr>
        </w:div>
        <w:div w:id="144930130">
          <w:marLeft w:val="0"/>
          <w:marRight w:val="0"/>
          <w:marTop w:val="0"/>
          <w:marBottom w:val="0"/>
          <w:divBdr>
            <w:top w:val="none" w:sz="0" w:space="0" w:color="auto"/>
            <w:left w:val="none" w:sz="0" w:space="0" w:color="auto"/>
            <w:bottom w:val="none" w:sz="0" w:space="0" w:color="auto"/>
            <w:right w:val="none" w:sz="0" w:space="0" w:color="auto"/>
          </w:divBdr>
        </w:div>
        <w:div w:id="1982733972">
          <w:marLeft w:val="0"/>
          <w:marRight w:val="0"/>
          <w:marTop w:val="0"/>
          <w:marBottom w:val="0"/>
          <w:divBdr>
            <w:top w:val="none" w:sz="0" w:space="0" w:color="auto"/>
            <w:left w:val="none" w:sz="0" w:space="0" w:color="auto"/>
            <w:bottom w:val="none" w:sz="0" w:space="0" w:color="auto"/>
            <w:right w:val="none" w:sz="0" w:space="0" w:color="auto"/>
          </w:divBdr>
        </w:div>
        <w:div w:id="613827028">
          <w:marLeft w:val="0"/>
          <w:marRight w:val="0"/>
          <w:marTop w:val="0"/>
          <w:marBottom w:val="0"/>
          <w:divBdr>
            <w:top w:val="none" w:sz="0" w:space="0" w:color="auto"/>
            <w:left w:val="none" w:sz="0" w:space="0" w:color="auto"/>
            <w:bottom w:val="none" w:sz="0" w:space="0" w:color="auto"/>
            <w:right w:val="none" w:sz="0" w:space="0" w:color="auto"/>
          </w:divBdr>
        </w:div>
        <w:div w:id="209461371">
          <w:marLeft w:val="0"/>
          <w:marRight w:val="0"/>
          <w:marTop w:val="0"/>
          <w:marBottom w:val="0"/>
          <w:divBdr>
            <w:top w:val="none" w:sz="0" w:space="0" w:color="auto"/>
            <w:left w:val="none" w:sz="0" w:space="0" w:color="auto"/>
            <w:bottom w:val="none" w:sz="0" w:space="0" w:color="auto"/>
            <w:right w:val="none" w:sz="0" w:space="0" w:color="auto"/>
          </w:divBdr>
        </w:div>
        <w:div w:id="341317363">
          <w:marLeft w:val="0"/>
          <w:marRight w:val="0"/>
          <w:marTop w:val="0"/>
          <w:marBottom w:val="0"/>
          <w:divBdr>
            <w:top w:val="none" w:sz="0" w:space="0" w:color="auto"/>
            <w:left w:val="none" w:sz="0" w:space="0" w:color="auto"/>
            <w:bottom w:val="none" w:sz="0" w:space="0" w:color="auto"/>
            <w:right w:val="none" w:sz="0" w:space="0" w:color="auto"/>
          </w:divBdr>
        </w:div>
        <w:div w:id="2078672567">
          <w:marLeft w:val="0"/>
          <w:marRight w:val="0"/>
          <w:marTop w:val="0"/>
          <w:marBottom w:val="0"/>
          <w:divBdr>
            <w:top w:val="none" w:sz="0" w:space="0" w:color="auto"/>
            <w:left w:val="none" w:sz="0" w:space="0" w:color="auto"/>
            <w:bottom w:val="none" w:sz="0" w:space="0" w:color="auto"/>
            <w:right w:val="none" w:sz="0" w:space="0" w:color="auto"/>
          </w:divBdr>
        </w:div>
        <w:div w:id="316804165">
          <w:marLeft w:val="0"/>
          <w:marRight w:val="0"/>
          <w:marTop w:val="0"/>
          <w:marBottom w:val="0"/>
          <w:divBdr>
            <w:top w:val="none" w:sz="0" w:space="0" w:color="auto"/>
            <w:left w:val="none" w:sz="0" w:space="0" w:color="auto"/>
            <w:bottom w:val="none" w:sz="0" w:space="0" w:color="auto"/>
            <w:right w:val="none" w:sz="0" w:space="0" w:color="auto"/>
          </w:divBdr>
        </w:div>
        <w:div w:id="847981807">
          <w:marLeft w:val="0"/>
          <w:marRight w:val="0"/>
          <w:marTop w:val="0"/>
          <w:marBottom w:val="0"/>
          <w:divBdr>
            <w:top w:val="none" w:sz="0" w:space="0" w:color="auto"/>
            <w:left w:val="none" w:sz="0" w:space="0" w:color="auto"/>
            <w:bottom w:val="none" w:sz="0" w:space="0" w:color="auto"/>
            <w:right w:val="none" w:sz="0" w:space="0" w:color="auto"/>
          </w:divBdr>
        </w:div>
        <w:div w:id="1608544742">
          <w:marLeft w:val="0"/>
          <w:marRight w:val="0"/>
          <w:marTop w:val="0"/>
          <w:marBottom w:val="0"/>
          <w:divBdr>
            <w:top w:val="none" w:sz="0" w:space="0" w:color="auto"/>
            <w:left w:val="none" w:sz="0" w:space="0" w:color="auto"/>
            <w:bottom w:val="none" w:sz="0" w:space="0" w:color="auto"/>
            <w:right w:val="none" w:sz="0" w:space="0" w:color="auto"/>
          </w:divBdr>
        </w:div>
        <w:div w:id="826633321">
          <w:marLeft w:val="0"/>
          <w:marRight w:val="0"/>
          <w:marTop w:val="0"/>
          <w:marBottom w:val="0"/>
          <w:divBdr>
            <w:top w:val="none" w:sz="0" w:space="0" w:color="auto"/>
            <w:left w:val="none" w:sz="0" w:space="0" w:color="auto"/>
            <w:bottom w:val="none" w:sz="0" w:space="0" w:color="auto"/>
            <w:right w:val="none" w:sz="0" w:space="0" w:color="auto"/>
          </w:divBdr>
        </w:div>
        <w:div w:id="563099623">
          <w:marLeft w:val="0"/>
          <w:marRight w:val="0"/>
          <w:marTop w:val="0"/>
          <w:marBottom w:val="0"/>
          <w:divBdr>
            <w:top w:val="none" w:sz="0" w:space="0" w:color="auto"/>
            <w:left w:val="none" w:sz="0" w:space="0" w:color="auto"/>
            <w:bottom w:val="none" w:sz="0" w:space="0" w:color="auto"/>
            <w:right w:val="none" w:sz="0" w:space="0" w:color="auto"/>
          </w:divBdr>
        </w:div>
        <w:div w:id="716121989">
          <w:marLeft w:val="0"/>
          <w:marRight w:val="0"/>
          <w:marTop w:val="0"/>
          <w:marBottom w:val="0"/>
          <w:divBdr>
            <w:top w:val="none" w:sz="0" w:space="0" w:color="auto"/>
            <w:left w:val="none" w:sz="0" w:space="0" w:color="auto"/>
            <w:bottom w:val="none" w:sz="0" w:space="0" w:color="auto"/>
            <w:right w:val="none" w:sz="0" w:space="0" w:color="auto"/>
          </w:divBdr>
        </w:div>
        <w:div w:id="987055166">
          <w:marLeft w:val="0"/>
          <w:marRight w:val="0"/>
          <w:marTop w:val="0"/>
          <w:marBottom w:val="0"/>
          <w:divBdr>
            <w:top w:val="none" w:sz="0" w:space="0" w:color="auto"/>
            <w:left w:val="none" w:sz="0" w:space="0" w:color="auto"/>
            <w:bottom w:val="none" w:sz="0" w:space="0" w:color="auto"/>
            <w:right w:val="none" w:sz="0" w:space="0" w:color="auto"/>
          </w:divBdr>
        </w:div>
        <w:div w:id="747264055">
          <w:marLeft w:val="0"/>
          <w:marRight w:val="0"/>
          <w:marTop w:val="0"/>
          <w:marBottom w:val="0"/>
          <w:divBdr>
            <w:top w:val="none" w:sz="0" w:space="0" w:color="auto"/>
            <w:left w:val="none" w:sz="0" w:space="0" w:color="auto"/>
            <w:bottom w:val="none" w:sz="0" w:space="0" w:color="auto"/>
            <w:right w:val="none" w:sz="0" w:space="0" w:color="auto"/>
          </w:divBdr>
        </w:div>
        <w:div w:id="1471634576">
          <w:marLeft w:val="0"/>
          <w:marRight w:val="0"/>
          <w:marTop w:val="0"/>
          <w:marBottom w:val="0"/>
          <w:divBdr>
            <w:top w:val="none" w:sz="0" w:space="0" w:color="auto"/>
            <w:left w:val="none" w:sz="0" w:space="0" w:color="auto"/>
            <w:bottom w:val="none" w:sz="0" w:space="0" w:color="auto"/>
            <w:right w:val="none" w:sz="0" w:space="0" w:color="auto"/>
          </w:divBdr>
        </w:div>
        <w:div w:id="908884012">
          <w:marLeft w:val="0"/>
          <w:marRight w:val="0"/>
          <w:marTop w:val="0"/>
          <w:marBottom w:val="0"/>
          <w:divBdr>
            <w:top w:val="none" w:sz="0" w:space="0" w:color="auto"/>
            <w:left w:val="none" w:sz="0" w:space="0" w:color="auto"/>
            <w:bottom w:val="none" w:sz="0" w:space="0" w:color="auto"/>
            <w:right w:val="none" w:sz="0" w:space="0" w:color="auto"/>
          </w:divBdr>
        </w:div>
        <w:div w:id="1240359946">
          <w:marLeft w:val="0"/>
          <w:marRight w:val="0"/>
          <w:marTop w:val="0"/>
          <w:marBottom w:val="0"/>
          <w:divBdr>
            <w:top w:val="none" w:sz="0" w:space="0" w:color="auto"/>
            <w:left w:val="none" w:sz="0" w:space="0" w:color="auto"/>
            <w:bottom w:val="none" w:sz="0" w:space="0" w:color="auto"/>
            <w:right w:val="none" w:sz="0" w:space="0" w:color="auto"/>
          </w:divBdr>
        </w:div>
        <w:div w:id="2047440184">
          <w:marLeft w:val="0"/>
          <w:marRight w:val="0"/>
          <w:marTop w:val="0"/>
          <w:marBottom w:val="0"/>
          <w:divBdr>
            <w:top w:val="none" w:sz="0" w:space="0" w:color="auto"/>
            <w:left w:val="none" w:sz="0" w:space="0" w:color="auto"/>
            <w:bottom w:val="none" w:sz="0" w:space="0" w:color="auto"/>
            <w:right w:val="none" w:sz="0" w:space="0" w:color="auto"/>
          </w:divBdr>
        </w:div>
        <w:div w:id="576405460">
          <w:marLeft w:val="0"/>
          <w:marRight w:val="0"/>
          <w:marTop w:val="0"/>
          <w:marBottom w:val="0"/>
          <w:divBdr>
            <w:top w:val="none" w:sz="0" w:space="0" w:color="auto"/>
            <w:left w:val="none" w:sz="0" w:space="0" w:color="auto"/>
            <w:bottom w:val="none" w:sz="0" w:space="0" w:color="auto"/>
            <w:right w:val="none" w:sz="0" w:space="0" w:color="auto"/>
          </w:divBdr>
        </w:div>
        <w:div w:id="979000560">
          <w:marLeft w:val="0"/>
          <w:marRight w:val="0"/>
          <w:marTop w:val="0"/>
          <w:marBottom w:val="0"/>
          <w:divBdr>
            <w:top w:val="none" w:sz="0" w:space="0" w:color="auto"/>
            <w:left w:val="none" w:sz="0" w:space="0" w:color="auto"/>
            <w:bottom w:val="none" w:sz="0" w:space="0" w:color="auto"/>
            <w:right w:val="none" w:sz="0" w:space="0" w:color="auto"/>
          </w:divBdr>
        </w:div>
        <w:div w:id="2040816374">
          <w:marLeft w:val="0"/>
          <w:marRight w:val="0"/>
          <w:marTop w:val="0"/>
          <w:marBottom w:val="0"/>
          <w:divBdr>
            <w:top w:val="none" w:sz="0" w:space="0" w:color="auto"/>
            <w:left w:val="none" w:sz="0" w:space="0" w:color="auto"/>
            <w:bottom w:val="none" w:sz="0" w:space="0" w:color="auto"/>
            <w:right w:val="none" w:sz="0" w:space="0" w:color="auto"/>
          </w:divBdr>
        </w:div>
        <w:div w:id="234978754">
          <w:marLeft w:val="0"/>
          <w:marRight w:val="0"/>
          <w:marTop w:val="0"/>
          <w:marBottom w:val="0"/>
          <w:divBdr>
            <w:top w:val="none" w:sz="0" w:space="0" w:color="auto"/>
            <w:left w:val="none" w:sz="0" w:space="0" w:color="auto"/>
            <w:bottom w:val="none" w:sz="0" w:space="0" w:color="auto"/>
            <w:right w:val="none" w:sz="0" w:space="0" w:color="auto"/>
          </w:divBdr>
        </w:div>
        <w:div w:id="707686677">
          <w:marLeft w:val="0"/>
          <w:marRight w:val="0"/>
          <w:marTop w:val="0"/>
          <w:marBottom w:val="0"/>
          <w:divBdr>
            <w:top w:val="none" w:sz="0" w:space="0" w:color="auto"/>
            <w:left w:val="none" w:sz="0" w:space="0" w:color="auto"/>
            <w:bottom w:val="none" w:sz="0" w:space="0" w:color="auto"/>
            <w:right w:val="none" w:sz="0" w:space="0" w:color="auto"/>
          </w:divBdr>
        </w:div>
        <w:div w:id="1304314594">
          <w:marLeft w:val="0"/>
          <w:marRight w:val="0"/>
          <w:marTop w:val="0"/>
          <w:marBottom w:val="0"/>
          <w:divBdr>
            <w:top w:val="none" w:sz="0" w:space="0" w:color="auto"/>
            <w:left w:val="none" w:sz="0" w:space="0" w:color="auto"/>
            <w:bottom w:val="none" w:sz="0" w:space="0" w:color="auto"/>
            <w:right w:val="none" w:sz="0" w:space="0" w:color="auto"/>
          </w:divBdr>
        </w:div>
        <w:div w:id="1739864732">
          <w:marLeft w:val="0"/>
          <w:marRight w:val="0"/>
          <w:marTop w:val="0"/>
          <w:marBottom w:val="0"/>
          <w:divBdr>
            <w:top w:val="none" w:sz="0" w:space="0" w:color="auto"/>
            <w:left w:val="none" w:sz="0" w:space="0" w:color="auto"/>
            <w:bottom w:val="none" w:sz="0" w:space="0" w:color="auto"/>
            <w:right w:val="none" w:sz="0" w:space="0" w:color="auto"/>
          </w:divBdr>
        </w:div>
        <w:div w:id="2035380734">
          <w:marLeft w:val="0"/>
          <w:marRight w:val="0"/>
          <w:marTop w:val="0"/>
          <w:marBottom w:val="0"/>
          <w:divBdr>
            <w:top w:val="none" w:sz="0" w:space="0" w:color="auto"/>
            <w:left w:val="none" w:sz="0" w:space="0" w:color="auto"/>
            <w:bottom w:val="none" w:sz="0" w:space="0" w:color="auto"/>
            <w:right w:val="none" w:sz="0" w:space="0" w:color="auto"/>
          </w:divBdr>
        </w:div>
        <w:div w:id="1443527940">
          <w:marLeft w:val="0"/>
          <w:marRight w:val="0"/>
          <w:marTop w:val="0"/>
          <w:marBottom w:val="0"/>
          <w:divBdr>
            <w:top w:val="none" w:sz="0" w:space="0" w:color="auto"/>
            <w:left w:val="none" w:sz="0" w:space="0" w:color="auto"/>
            <w:bottom w:val="none" w:sz="0" w:space="0" w:color="auto"/>
            <w:right w:val="none" w:sz="0" w:space="0" w:color="auto"/>
          </w:divBdr>
        </w:div>
        <w:div w:id="708726817">
          <w:marLeft w:val="0"/>
          <w:marRight w:val="0"/>
          <w:marTop w:val="0"/>
          <w:marBottom w:val="0"/>
          <w:divBdr>
            <w:top w:val="none" w:sz="0" w:space="0" w:color="auto"/>
            <w:left w:val="none" w:sz="0" w:space="0" w:color="auto"/>
            <w:bottom w:val="none" w:sz="0" w:space="0" w:color="auto"/>
            <w:right w:val="none" w:sz="0" w:space="0" w:color="auto"/>
          </w:divBdr>
        </w:div>
        <w:div w:id="772358140">
          <w:marLeft w:val="0"/>
          <w:marRight w:val="0"/>
          <w:marTop w:val="0"/>
          <w:marBottom w:val="0"/>
          <w:divBdr>
            <w:top w:val="none" w:sz="0" w:space="0" w:color="auto"/>
            <w:left w:val="none" w:sz="0" w:space="0" w:color="auto"/>
            <w:bottom w:val="none" w:sz="0" w:space="0" w:color="auto"/>
            <w:right w:val="none" w:sz="0" w:space="0" w:color="auto"/>
          </w:divBdr>
        </w:div>
      </w:divsChild>
    </w:div>
    <w:div w:id="1397506961">
      <w:bodyDiv w:val="1"/>
      <w:marLeft w:val="0"/>
      <w:marRight w:val="0"/>
      <w:marTop w:val="0"/>
      <w:marBottom w:val="0"/>
      <w:divBdr>
        <w:top w:val="none" w:sz="0" w:space="0" w:color="auto"/>
        <w:left w:val="none" w:sz="0" w:space="0" w:color="auto"/>
        <w:bottom w:val="none" w:sz="0" w:space="0" w:color="auto"/>
        <w:right w:val="none" w:sz="0" w:space="0" w:color="auto"/>
      </w:divBdr>
      <w:divsChild>
        <w:div w:id="1929189287">
          <w:marLeft w:val="0"/>
          <w:marRight w:val="0"/>
          <w:marTop w:val="0"/>
          <w:marBottom w:val="0"/>
          <w:divBdr>
            <w:top w:val="none" w:sz="0" w:space="0" w:color="auto"/>
            <w:left w:val="none" w:sz="0" w:space="0" w:color="auto"/>
            <w:bottom w:val="none" w:sz="0" w:space="0" w:color="auto"/>
            <w:right w:val="none" w:sz="0" w:space="0" w:color="auto"/>
          </w:divBdr>
        </w:div>
        <w:div w:id="2105687544">
          <w:marLeft w:val="0"/>
          <w:marRight w:val="0"/>
          <w:marTop w:val="0"/>
          <w:marBottom w:val="0"/>
          <w:divBdr>
            <w:top w:val="none" w:sz="0" w:space="0" w:color="auto"/>
            <w:left w:val="none" w:sz="0" w:space="0" w:color="auto"/>
            <w:bottom w:val="none" w:sz="0" w:space="0" w:color="auto"/>
            <w:right w:val="none" w:sz="0" w:space="0" w:color="auto"/>
          </w:divBdr>
        </w:div>
        <w:div w:id="2099669057">
          <w:marLeft w:val="0"/>
          <w:marRight w:val="0"/>
          <w:marTop w:val="0"/>
          <w:marBottom w:val="0"/>
          <w:divBdr>
            <w:top w:val="none" w:sz="0" w:space="0" w:color="auto"/>
            <w:left w:val="none" w:sz="0" w:space="0" w:color="auto"/>
            <w:bottom w:val="none" w:sz="0" w:space="0" w:color="auto"/>
            <w:right w:val="none" w:sz="0" w:space="0" w:color="auto"/>
          </w:divBdr>
        </w:div>
        <w:div w:id="1061099525">
          <w:marLeft w:val="0"/>
          <w:marRight w:val="0"/>
          <w:marTop w:val="0"/>
          <w:marBottom w:val="0"/>
          <w:divBdr>
            <w:top w:val="none" w:sz="0" w:space="0" w:color="auto"/>
            <w:left w:val="none" w:sz="0" w:space="0" w:color="auto"/>
            <w:bottom w:val="none" w:sz="0" w:space="0" w:color="auto"/>
            <w:right w:val="none" w:sz="0" w:space="0" w:color="auto"/>
          </w:divBdr>
        </w:div>
        <w:div w:id="2108230942">
          <w:marLeft w:val="0"/>
          <w:marRight w:val="0"/>
          <w:marTop w:val="0"/>
          <w:marBottom w:val="0"/>
          <w:divBdr>
            <w:top w:val="none" w:sz="0" w:space="0" w:color="auto"/>
            <w:left w:val="none" w:sz="0" w:space="0" w:color="auto"/>
            <w:bottom w:val="none" w:sz="0" w:space="0" w:color="auto"/>
            <w:right w:val="none" w:sz="0" w:space="0" w:color="auto"/>
          </w:divBdr>
        </w:div>
        <w:div w:id="1312254345">
          <w:marLeft w:val="0"/>
          <w:marRight w:val="0"/>
          <w:marTop w:val="0"/>
          <w:marBottom w:val="0"/>
          <w:divBdr>
            <w:top w:val="none" w:sz="0" w:space="0" w:color="auto"/>
            <w:left w:val="none" w:sz="0" w:space="0" w:color="auto"/>
            <w:bottom w:val="none" w:sz="0" w:space="0" w:color="auto"/>
            <w:right w:val="none" w:sz="0" w:space="0" w:color="auto"/>
          </w:divBdr>
        </w:div>
        <w:div w:id="1132213547">
          <w:marLeft w:val="0"/>
          <w:marRight w:val="0"/>
          <w:marTop w:val="0"/>
          <w:marBottom w:val="0"/>
          <w:divBdr>
            <w:top w:val="none" w:sz="0" w:space="0" w:color="auto"/>
            <w:left w:val="none" w:sz="0" w:space="0" w:color="auto"/>
            <w:bottom w:val="none" w:sz="0" w:space="0" w:color="auto"/>
            <w:right w:val="none" w:sz="0" w:space="0" w:color="auto"/>
          </w:divBdr>
        </w:div>
        <w:div w:id="1396319968">
          <w:marLeft w:val="0"/>
          <w:marRight w:val="0"/>
          <w:marTop w:val="0"/>
          <w:marBottom w:val="0"/>
          <w:divBdr>
            <w:top w:val="none" w:sz="0" w:space="0" w:color="auto"/>
            <w:left w:val="none" w:sz="0" w:space="0" w:color="auto"/>
            <w:bottom w:val="none" w:sz="0" w:space="0" w:color="auto"/>
            <w:right w:val="none" w:sz="0" w:space="0" w:color="auto"/>
          </w:divBdr>
        </w:div>
        <w:div w:id="1680112532">
          <w:marLeft w:val="0"/>
          <w:marRight w:val="0"/>
          <w:marTop w:val="0"/>
          <w:marBottom w:val="0"/>
          <w:divBdr>
            <w:top w:val="none" w:sz="0" w:space="0" w:color="auto"/>
            <w:left w:val="none" w:sz="0" w:space="0" w:color="auto"/>
            <w:bottom w:val="none" w:sz="0" w:space="0" w:color="auto"/>
            <w:right w:val="none" w:sz="0" w:space="0" w:color="auto"/>
          </w:divBdr>
        </w:div>
        <w:div w:id="436221987">
          <w:marLeft w:val="0"/>
          <w:marRight w:val="0"/>
          <w:marTop w:val="0"/>
          <w:marBottom w:val="0"/>
          <w:divBdr>
            <w:top w:val="none" w:sz="0" w:space="0" w:color="auto"/>
            <w:left w:val="none" w:sz="0" w:space="0" w:color="auto"/>
            <w:bottom w:val="none" w:sz="0" w:space="0" w:color="auto"/>
            <w:right w:val="none" w:sz="0" w:space="0" w:color="auto"/>
          </w:divBdr>
        </w:div>
        <w:div w:id="506553094">
          <w:marLeft w:val="0"/>
          <w:marRight w:val="0"/>
          <w:marTop w:val="0"/>
          <w:marBottom w:val="0"/>
          <w:divBdr>
            <w:top w:val="none" w:sz="0" w:space="0" w:color="auto"/>
            <w:left w:val="none" w:sz="0" w:space="0" w:color="auto"/>
            <w:bottom w:val="none" w:sz="0" w:space="0" w:color="auto"/>
            <w:right w:val="none" w:sz="0" w:space="0" w:color="auto"/>
          </w:divBdr>
        </w:div>
        <w:div w:id="25840310">
          <w:marLeft w:val="0"/>
          <w:marRight w:val="0"/>
          <w:marTop w:val="0"/>
          <w:marBottom w:val="0"/>
          <w:divBdr>
            <w:top w:val="none" w:sz="0" w:space="0" w:color="auto"/>
            <w:left w:val="none" w:sz="0" w:space="0" w:color="auto"/>
            <w:bottom w:val="none" w:sz="0" w:space="0" w:color="auto"/>
            <w:right w:val="none" w:sz="0" w:space="0" w:color="auto"/>
          </w:divBdr>
        </w:div>
        <w:div w:id="996615868">
          <w:marLeft w:val="0"/>
          <w:marRight w:val="0"/>
          <w:marTop w:val="0"/>
          <w:marBottom w:val="0"/>
          <w:divBdr>
            <w:top w:val="none" w:sz="0" w:space="0" w:color="auto"/>
            <w:left w:val="none" w:sz="0" w:space="0" w:color="auto"/>
            <w:bottom w:val="none" w:sz="0" w:space="0" w:color="auto"/>
            <w:right w:val="none" w:sz="0" w:space="0" w:color="auto"/>
          </w:divBdr>
        </w:div>
        <w:div w:id="52387817">
          <w:marLeft w:val="0"/>
          <w:marRight w:val="0"/>
          <w:marTop w:val="0"/>
          <w:marBottom w:val="0"/>
          <w:divBdr>
            <w:top w:val="none" w:sz="0" w:space="0" w:color="auto"/>
            <w:left w:val="none" w:sz="0" w:space="0" w:color="auto"/>
            <w:bottom w:val="none" w:sz="0" w:space="0" w:color="auto"/>
            <w:right w:val="none" w:sz="0" w:space="0" w:color="auto"/>
          </w:divBdr>
        </w:div>
        <w:div w:id="448470269">
          <w:marLeft w:val="0"/>
          <w:marRight w:val="0"/>
          <w:marTop w:val="0"/>
          <w:marBottom w:val="0"/>
          <w:divBdr>
            <w:top w:val="none" w:sz="0" w:space="0" w:color="auto"/>
            <w:left w:val="none" w:sz="0" w:space="0" w:color="auto"/>
            <w:bottom w:val="none" w:sz="0" w:space="0" w:color="auto"/>
            <w:right w:val="none" w:sz="0" w:space="0" w:color="auto"/>
          </w:divBdr>
        </w:div>
        <w:div w:id="713500315">
          <w:marLeft w:val="0"/>
          <w:marRight w:val="0"/>
          <w:marTop w:val="0"/>
          <w:marBottom w:val="0"/>
          <w:divBdr>
            <w:top w:val="none" w:sz="0" w:space="0" w:color="auto"/>
            <w:left w:val="none" w:sz="0" w:space="0" w:color="auto"/>
            <w:bottom w:val="none" w:sz="0" w:space="0" w:color="auto"/>
            <w:right w:val="none" w:sz="0" w:space="0" w:color="auto"/>
          </w:divBdr>
        </w:div>
        <w:div w:id="624894358">
          <w:marLeft w:val="0"/>
          <w:marRight w:val="0"/>
          <w:marTop w:val="0"/>
          <w:marBottom w:val="0"/>
          <w:divBdr>
            <w:top w:val="none" w:sz="0" w:space="0" w:color="auto"/>
            <w:left w:val="none" w:sz="0" w:space="0" w:color="auto"/>
            <w:bottom w:val="none" w:sz="0" w:space="0" w:color="auto"/>
            <w:right w:val="none" w:sz="0" w:space="0" w:color="auto"/>
          </w:divBdr>
        </w:div>
        <w:div w:id="2093816600">
          <w:marLeft w:val="0"/>
          <w:marRight w:val="0"/>
          <w:marTop w:val="0"/>
          <w:marBottom w:val="0"/>
          <w:divBdr>
            <w:top w:val="none" w:sz="0" w:space="0" w:color="auto"/>
            <w:left w:val="none" w:sz="0" w:space="0" w:color="auto"/>
            <w:bottom w:val="none" w:sz="0" w:space="0" w:color="auto"/>
            <w:right w:val="none" w:sz="0" w:space="0" w:color="auto"/>
          </w:divBdr>
        </w:div>
        <w:div w:id="1999309090">
          <w:marLeft w:val="0"/>
          <w:marRight w:val="0"/>
          <w:marTop w:val="0"/>
          <w:marBottom w:val="0"/>
          <w:divBdr>
            <w:top w:val="none" w:sz="0" w:space="0" w:color="auto"/>
            <w:left w:val="none" w:sz="0" w:space="0" w:color="auto"/>
            <w:bottom w:val="none" w:sz="0" w:space="0" w:color="auto"/>
            <w:right w:val="none" w:sz="0" w:space="0" w:color="auto"/>
          </w:divBdr>
        </w:div>
        <w:div w:id="1616986437">
          <w:marLeft w:val="0"/>
          <w:marRight w:val="0"/>
          <w:marTop w:val="0"/>
          <w:marBottom w:val="0"/>
          <w:divBdr>
            <w:top w:val="none" w:sz="0" w:space="0" w:color="auto"/>
            <w:left w:val="none" w:sz="0" w:space="0" w:color="auto"/>
            <w:bottom w:val="none" w:sz="0" w:space="0" w:color="auto"/>
            <w:right w:val="none" w:sz="0" w:space="0" w:color="auto"/>
          </w:divBdr>
        </w:div>
        <w:div w:id="86654448">
          <w:marLeft w:val="0"/>
          <w:marRight w:val="0"/>
          <w:marTop w:val="0"/>
          <w:marBottom w:val="0"/>
          <w:divBdr>
            <w:top w:val="none" w:sz="0" w:space="0" w:color="auto"/>
            <w:left w:val="none" w:sz="0" w:space="0" w:color="auto"/>
            <w:bottom w:val="none" w:sz="0" w:space="0" w:color="auto"/>
            <w:right w:val="none" w:sz="0" w:space="0" w:color="auto"/>
          </w:divBdr>
        </w:div>
        <w:div w:id="929896341">
          <w:marLeft w:val="0"/>
          <w:marRight w:val="0"/>
          <w:marTop w:val="0"/>
          <w:marBottom w:val="0"/>
          <w:divBdr>
            <w:top w:val="none" w:sz="0" w:space="0" w:color="auto"/>
            <w:left w:val="none" w:sz="0" w:space="0" w:color="auto"/>
            <w:bottom w:val="none" w:sz="0" w:space="0" w:color="auto"/>
            <w:right w:val="none" w:sz="0" w:space="0" w:color="auto"/>
          </w:divBdr>
        </w:div>
        <w:div w:id="1056393755">
          <w:marLeft w:val="0"/>
          <w:marRight w:val="0"/>
          <w:marTop w:val="0"/>
          <w:marBottom w:val="0"/>
          <w:divBdr>
            <w:top w:val="none" w:sz="0" w:space="0" w:color="auto"/>
            <w:left w:val="none" w:sz="0" w:space="0" w:color="auto"/>
            <w:bottom w:val="none" w:sz="0" w:space="0" w:color="auto"/>
            <w:right w:val="none" w:sz="0" w:space="0" w:color="auto"/>
          </w:divBdr>
        </w:div>
        <w:div w:id="480776036">
          <w:marLeft w:val="0"/>
          <w:marRight w:val="0"/>
          <w:marTop w:val="0"/>
          <w:marBottom w:val="0"/>
          <w:divBdr>
            <w:top w:val="none" w:sz="0" w:space="0" w:color="auto"/>
            <w:left w:val="none" w:sz="0" w:space="0" w:color="auto"/>
            <w:bottom w:val="none" w:sz="0" w:space="0" w:color="auto"/>
            <w:right w:val="none" w:sz="0" w:space="0" w:color="auto"/>
          </w:divBdr>
        </w:div>
        <w:div w:id="199827691">
          <w:marLeft w:val="0"/>
          <w:marRight w:val="0"/>
          <w:marTop w:val="0"/>
          <w:marBottom w:val="0"/>
          <w:divBdr>
            <w:top w:val="none" w:sz="0" w:space="0" w:color="auto"/>
            <w:left w:val="none" w:sz="0" w:space="0" w:color="auto"/>
            <w:bottom w:val="none" w:sz="0" w:space="0" w:color="auto"/>
            <w:right w:val="none" w:sz="0" w:space="0" w:color="auto"/>
          </w:divBdr>
        </w:div>
        <w:div w:id="1599755628">
          <w:marLeft w:val="0"/>
          <w:marRight w:val="0"/>
          <w:marTop w:val="0"/>
          <w:marBottom w:val="0"/>
          <w:divBdr>
            <w:top w:val="none" w:sz="0" w:space="0" w:color="auto"/>
            <w:left w:val="none" w:sz="0" w:space="0" w:color="auto"/>
            <w:bottom w:val="none" w:sz="0" w:space="0" w:color="auto"/>
            <w:right w:val="none" w:sz="0" w:space="0" w:color="auto"/>
          </w:divBdr>
        </w:div>
        <w:div w:id="585964836">
          <w:marLeft w:val="0"/>
          <w:marRight w:val="0"/>
          <w:marTop w:val="0"/>
          <w:marBottom w:val="0"/>
          <w:divBdr>
            <w:top w:val="none" w:sz="0" w:space="0" w:color="auto"/>
            <w:left w:val="none" w:sz="0" w:space="0" w:color="auto"/>
            <w:bottom w:val="none" w:sz="0" w:space="0" w:color="auto"/>
            <w:right w:val="none" w:sz="0" w:space="0" w:color="auto"/>
          </w:divBdr>
        </w:div>
        <w:div w:id="71778720">
          <w:marLeft w:val="0"/>
          <w:marRight w:val="0"/>
          <w:marTop w:val="0"/>
          <w:marBottom w:val="0"/>
          <w:divBdr>
            <w:top w:val="none" w:sz="0" w:space="0" w:color="auto"/>
            <w:left w:val="none" w:sz="0" w:space="0" w:color="auto"/>
            <w:bottom w:val="none" w:sz="0" w:space="0" w:color="auto"/>
            <w:right w:val="none" w:sz="0" w:space="0" w:color="auto"/>
          </w:divBdr>
        </w:div>
        <w:div w:id="606275774">
          <w:marLeft w:val="0"/>
          <w:marRight w:val="0"/>
          <w:marTop w:val="0"/>
          <w:marBottom w:val="0"/>
          <w:divBdr>
            <w:top w:val="none" w:sz="0" w:space="0" w:color="auto"/>
            <w:left w:val="none" w:sz="0" w:space="0" w:color="auto"/>
            <w:bottom w:val="none" w:sz="0" w:space="0" w:color="auto"/>
            <w:right w:val="none" w:sz="0" w:space="0" w:color="auto"/>
          </w:divBdr>
        </w:div>
        <w:div w:id="1680233543">
          <w:marLeft w:val="0"/>
          <w:marRight w:val="0"/>
          <w:marTop w:val="0"/>
          <w:marBottom w:val="0"/>
          <w:divBdr>
            <w:top w:val="none" w:sz="0" w:space="0" w:color="auto"/>
            <w:left w:val="none" w:sz="0" w:space="0" w:color="auto"/>
            <w:bottom w:val="none" w:sz="0" w:space="0" w:color="auto"/>
            <w:right w:val="none" w:sz="0" w:space="0" w:color="auto"/>
          </w:divBdr>
        </w:div>
        <w:div w:id="1456481465">
          <w:marLeft w:val="0"/>
          <w:marRight w:val="0"/>
          <w:marTop w:val="0"/>
          <w:marBottom w:val="0"/>
          <w:divBdr>
            <w:top w:val="none" w:sz="0" w:space="0" w:color="auto"/>
            <w:left w:val="none" w:sz="0" w:space="0" w:color="auto"/>
            <w:bottom w:val="none" w:sz="0" w:space="0" w:color="auto"/>
            <w:right w:val="none" w:sz="0" w:space="0" w:color="auto"/>
          </w:divBdr>
        </w:div>
        <w:div w:id="1832870302">
          <w:marLeft w:val="0"/>
          <w:marRight w:val="0"/>
          <w:marTop w:val="0"/>
          <w:marBottom w:val="0"/>
          <w:divBdr>
            <w:top w:val="none" w:sz="0" w:space="0" w:color="auto"/>
            <w:left w:val="none" w:sz="0" w:space="0" w:color="auto"/>
            <w:bottom w:val="none" w:sz="0" w:space="0" w:color="auto"/>
            <w:right w:val="none" w:sz="0" w:space="0" w:color="auto"/>
          </w:divBdr>
        </w:div>
        <w:div w:id="2101674315">
          <w:marLeft w:val="0"/>
          <w:marRight w:val="0"/>
          <w:marTop w:val="0"/>
          <w:marBottom w:val="0"/>
          <w:divBdr>
            <w:top w:val="none" w:sz="0" w:space="0" w:color="auto"/>
            <w:left w:val="none" w:sz="0" w:space="0" w:color="auto"/>
            <w:bottom w:val="none" w:sz="0" w:space="0" w:color="auto"/>
            <w:right w:val="none" w:sz="0" w:space="0" w:color="auto"/>
          </w:divBdr>
        </w:div>
        <w:div w:id="655694515">
          <w:marLeft w:val="0"/>
          <w:marRight w:val="0"/>
          <w:marTop w:val="0"/>
          <w:marBottom w:val="0"/>
          <w:divBdr>
            <w:top w:val="none" w:sz="0" w:space="0" w:color="auto"/>
            <w:left w:val="none" w:sz="0" w:space="0" w:color="auto"/>
            <w:bottom w:val="none" w:sz="0" w:space="0" w:color="auto"/>
            <w:right w:val="none" w:sz="0" w:space="0" w:color="auto"/>
          </w:divBdr>
        </w:div>
        <w:div w:id="1222138859">
          <w:marLeft w:val="0"/>
          <w:marRight w:val="0"/>
          <w:marTop w:val="0"/>
          <w:marBottom w:val="0"/>
          <w:divBdr>
            <w:top w:val="none" w:sz="0" w:space="0" w:color="auto"/>
            <w:left w:val="none" w:sz="0" w:space="0" w:color="auto"/>
            <w:bottom w:val="none" w:sz="0" w:space="0" w:color="auto"/>
            <w:right w:val="none" w:sz="0" w:space="0" w:color="auto"/>
          </w:divBdr>
        </w:div>
        <w:div w:id="1806964781">
          <w:marLeft w:val="0"/>
          <w:marRight w:val="0"/>
          <w:marTop w:val="0"/>
          <w:marBottom w:val="0"/>
          <w:divBdr>
            <w:top w:val="none" w:sz="0" w:space="0" w:color="auto"/>
            <w:left w:val="none" w:sz="0" w:space="0" w:color="auto"/>
            <w:bottom w:val="none" w:sz="0" w:space="0" w:color="auto"/>
            <w:right w:val="none" w:sz="0" w:space="0" w:color="auto"/>
          </w:divBdr>
        </w:div>
        <w:div w:id="301884633">
          <w:marLeft w:val="0"/>
          <w:marRight w:val="0"/>
          <w:marTop w:val="0"/>
          <w:marBottom w:val="0"/>
          <w:divBdr>
            <w:top w:val="none" w:sz="0" w:space="0" w:color="auto"/>
            <w:left w:val="none" w:sz="0" w:space="0" w:color="auto"/>
            <w:bottom w:val="none" w:sz="0" w:space="0" w:color="auto"/>
            <w:right w:val="none" w:sz="0" w:space="0" w:color="auto"/>
          </w:divBdr>
        </w:div>
        <w:div w:id="2071615880">
          <w:marLeft w:val="0"/>
          <w:marRight w:val="0"/>
          <w:marTop w:val="0"/>
          <w:marBottom w:val="0"/>
          <w:divBdr>
            <w:top w:val="none" w:sz="0" w:space="0" w:color="auto"/>
            <w:left w:val="none" w:sz="0" w:space="0" w:color="auto"/>
            <w:bottom w:val="none" w:sz="0" w:space="0" w:color="auto"/>
            <w:right w:val="none" w:sz="0" w:space="0" w:color="auto"/>
          </w:divBdr>
        </w:div>
        <w:div w:id="1576627410">
          <w:marLeft w:val="0"/>
          <w:marRight w:val="0"/>
          <w:marTop w:val="0"/>
          <w:marBottom w:val="0"/>
          <w:divBdr>
            <w:top w:val="none" w:sz="0" w:space="0" w:color="auto"/>
            <w:left w:val="none" w:sz="0" w:space="0" w:color="auto"/>
            <w:bottom w:val="none" w:sz="0" w:space="0" w:color="auto"/>
            <w:right w:val="none" w:sz="0" w:space="0" w:color="auto"/>
          </w:divBdr>
        </w:div>
        <w:div w:id="1324820195">
          <w:marLeft w:val="0"/>
          <w:marRight w:val="0"/>
          <w:marTop w:val="0"/>
          <w:marBottom w:val="0"/>
          <w:divBdr>
            <w:top w:val="none" w:sz="0" w:space="0" w:color="auto"/>
            <w:left w:val="none" w:sz="0" w:space="0" w:color="auto"/>
            <w:bottom w:val="none" w:sz="0" w:space="0" w:color="auto"/>
            <w:right w:val="none" w:sz="0" w:space="0" w:color="auto"/>
          </w:divBdr>
        </w:div>
        <w:div w:id="1711488275">
          <w:marLeft w:val="0"/>
          <w:marRight w:val="0"/>
          <w:marTop w:val="0"/>
          <w:marBottom w:val="0"/>
          <w:divBdr>
            <w:top w:val="none" w:sz="0" w:space="0" w:color="auto"/>
            <w:left w:val="none" w:sz="0" w:space="0" w:color="auto"/>
            <w:bottom w:val="none" w:sz="0" w:space="0" w:color="auto"/>
            <w:right w:val="none" w:sz="0" w:space="0" w:color="auto"/>
          </w:divBdr>
        </w:div>
        <w:div w:id="256134309">
          <w:marLeft w:val="0"/>
          <w:marRight w:val="0"/>
          <w:marTop w:val="0"/>
          <w:marBottom w:val="0"/>
          <w:divBdr>
            <w:top w:val="none" w:sz="0" w:space="0" w:color="auto"/>
            <w:left w:val="none" w:sz="0" w:space="0" w:color="auto"/>
            <w:bottom w:val="none" w:sz="0" w:space="0" w:color="auto"/>
            <w:right w:val="none" w:sz="0" w:space="0" w:color="auto"/>
          </w:divBdr>
        </w:div>
        <w:div w:id="70279545">
          <w:marLeft w:val="0"/>
          <w:marRight w:val="0"/>
          <w:marTop w:val="0"/>
          <w:marBottom w:val="0"/>
          <w:divBdr>
            <w:top w:val="none" w:sz="0" w:space="0" w:color="auto"/>
            <w:left w:val="none" w:sz="0" w:space="0" w:color="auto"/>
            <w:bottom w:val="none" w:sz="0" w:space="0" w:color="auto"/>
            <w:right w:val="none" w:sz="0" w:space="0" w:color="auto"/>
          </w:divBdr>
        </w:div>
        <w:div w:id="2022975654">
          <w:marLeft w:val="0"/>
          <w:marRight w:val="0"/>
          <w:marTop w:val="0"/>
          <w:marBottom w:val="0"/>
          <w:divBdr>
            <w:top w:val="none" w:sz="0" w:space="0" w:color="auto"/>
            <w:left w:val="none" w:sz="0" w:space="0" w:color="auto"/>
            <w:bottom w:val="none" w:sz="0" w:space="0" w:color="auto"/>
            <w:right w:val="none" w:sz="0" w:space="0" w:color="auto"/>
          </w:divBdr>
        </w:div>
        <w:div w:id="198124850">
          <w:marLeft w:val="0"/>
          <w:marRight w:val="0"/>
          <w:marTop w:val="0"/>
          <w:marBottom w:val="0"/>
          <w:divBdr>
            <w:top w:val="none" w:sz="0" w:space="0" w:color="auto"/>
            <w:left w:val="none" w:sz="0" w:space="0" w:color="auto"/>
            <w:bottom w:val="none" w:sz="0" w:space="0" w:color="auto"/>
            <w:right w:val="none" w:sz="0" w:space="0" w:color="auto"/>
          </w:divBdr>
        </w:div>
        <w:div w:id="198057314">
          <w:marLeft w:val="0"/>
          <w:marRight w:val="0"/>
          <w:marTop w:val="0"/>
          <w:marBottom w:val="0"/>
          <w:divBdr>
            <w:top w:val="none" w:sz="0" w:space="0" w:color="auto"/>
            <w:left w:val="none" w:sz="0" w:space="0" w:color="auto"/>
            <w:bottom w:val="none" w:sz="0" w:space="0" w:color="auto"/>
            <w:right w:val="none" w:sz="0" w:space="0" w:color="auto"/>
          </w:divBdr>
        </w:div>
      </w:divsChild>
    </w:div>
    <w:div w:id="1470200660">
      <w:bodyDiv w:val="1"/>
      <w:marLeft w:val="0"/>
      <w:marRight w:val="0"/>
      <w:marTop w:val="0"/>
      <w:marBottom w:val="0"/>
      <w:divBdr>
        <w:top w:val="none" w:sz="0" w:space="0" w:color="auto"/>
        <w:left w:val="none" w:sz="0" w:space="0" w:color="auto"/>
        <w:bottom w:val="none" w:sz="0" w:space="0" w:color="auto"/>
        <w:right w:val="none" w:sz="0" w:space="0" w:color="auto"/>
      </w:divBdr>
    </w:div>
    <w:div w:id="1562597933">
      <w:bodyDiv w:val="1"/>
      <w:marLeft w:val="0"/>
      <w:marRight w:val="0"/>
      <w:marTop w:val="0"/>
      <w:marBottom w:val="0"/>
      <w:divBdr>
        <w:top w:val="none" w:sz="0" w:space="0" w:color="auto"/>
        <w:left w:val="none" w:sz="0" w:space="0" w:color="auto"/>
        <w:bottom w:val="none" w:sz="0" w:space="0" w:color="auto"/>
        <w:right w:val="none" w:sz="0" w:space="0" w:color="auto"/>
      </w:divBdr>
      <w:divsChild>
        <w:div w:id="1344672325">
          <w:marLeft w:val="0"/>
          <w:marRight w:val="0"/>
          <w:marTop w:val="0"/>
          <w:marBottom w:val="0"/>
          <w:divBdr>
            <w:top w:val="none" w:sz="0" w:space="0" w:color="auto"/>
            <w:left w:val="none" w:sz="0" w:space="0" w:color="auto"/>
            <w:bottom w:val="none" w:sz="0" w:space="0" w:color="auto"/>
            <w:right w:val="none" w:sz="0" w:space="0" w:color="auto"/>
          </w:divBdr>
        </w:div>
        <w:div w:id="1940521350">
          <w:marLeft w:val="0"/>
          <w:marRight w:val="0"/>
          <w:marTop w:val="0"/>
          <w:marBottom w:val="0"/>
          <w:divBdr>
            <w:top w:val="none" w:sz="0" w:space="0" w:color="auto"/>
            <w:left w:val="none" w:sz="0" w:space="0" w:color="auto"/>
            <w:bottom w:val="none" w:sz="0" w:space="0" w:color="auto"/>
            <w:right w:val="none" w:sz="0" w:space="0" w:color="auto"/>
          </w:divBdr>
        </w:div>
        <w:div w:id="113791206">
          <w:marLeft w:val="0"/>
          <w:marRight w:val="0"/>
          <w:marTop w:val="0"/>
          <w:marBottom w:val="0"/>
          <w:divBdr>
            <w:top w:val="none" w:sz="0" w:space="0" w:color="auto"/>
            <w:left w:val="none" w:sz="0" w:space="0" w:color="auto"/>
            <w:bottom w:val="none" w:sz="0" w:space="0" w:color="auto"/>
            <w:right w:val="none" w:sz="0" w:space="0" w:color="auto"/>
          </w:divBdr>
        </w:div>
        <w:div w:id="657928520">
          <w:marLeft w:val="0"/>
          <w:marRight w:val="0"/>
          <w:marTop w:val="0"/>
          <w:marBottom w:val="0"/>
          <w:divBdr>
            <w:top w:val="none" w:sz="0" w:space="0" w:color="auto"/>
            <w:left w:val="none" w:sz="0" w:space="0" w:color="auto"/>
            <w:bottom w:val="none" w:sz="0" w:space="0" w:color="auto"/>
            <w:right w:val="none" w:sz="0" w:space="0" w:color="auto"/>
          </w:divBdr>
        </w:div>
        <w:div w:id="498159612">
          <w:marLeft w:val="0"/>
          <w:marRight w:val="0"/>
          <w:marTop w:val="0"/>
          <w:marBottom w:val="0"/>
          <w:divBdr>
            <w:top w:val="none" w:sz="0" w:space="0" w:color="auto"/>
            <w:left w:val="none" w:sz="0" w:space="0" w:color="auto"/>
            <w:bottom w:val="none" w:sz="0" w:space="0" w:color="auto"/>
            <w:right w:val="none" w:sz="0" w:space="0" w:color="auto"/>
          </w:divBdr>
        </w:div>
        <w:div w:id="518590009">
          <w:marLeft w:val="0"/>
          <w:marRight w:val="0"/>
          <w:marTop w:val="0"/>
          <w:marBottom w:val="0"/>
          <w:divBdr>
            <w:top w:val="none" w:sz="0" w:space="0" w:color="auto"/>
            <w:left w:val="none" w:sz="0" w:space="0" w:color="auto"/>
            <w:bottom w:val="none" w:sz="0" w:space="0" w:color="auto"/>
            <w:right w:val="none" w:sz="0" w:space="0" w:color="auto"/>
          </w:divBdr>
        </w:div>
        <w:div w:id="434598391">
          <w:marLeft w:val="0"/>
          <w:marRight w:val="0"/>
          <w:marTop w:val="0"/>
          <w:marBottom w:val="0"/>
          <w:divBdr>
            <w:top w:val="none" w:sz="0" w:space="0" w:color="auto"/>
            <w:left w:val="none" w:sz="0" w:space="0" w:color="auto"/>
            <w:bottom w:val="none" w:sz="0" w:space="0" w:color="auto"/>
            <w:right w:val="none" w:sz="0" w:space="0" w:color="auto"/>
          </w:divBdr>
        </w:div>
        <w:div w:id="859855385">
          <w:marLeft w:val="0"/>
          <w:marRight w:val="0"/>
          <w:marTop w:val="0"/>
          <w:marBottom w:val="0"/>
          <w:divBdr>
            <w:top w:val="none" w:sz="0" w:space="0" w:color="auto"/>
            <w:left w:val="none" w:sz="0" w:space="0" w:color="auto"/>
            <w:bottom w:val="none" w:sz="0" w:space="0" w:color="auto"/>
            <w:right w:val="none" w:sz="0" w:space="0" w:color="auto"/>
          </w:divBdr>
        </w:div>
        <w:div w:id="64885900">
          <w:marLeft w:val="0"/>
          <w:marRight w:val="0"/>
          <w:marTop w:val="0"/>
          <w:marBottom w:val="0"/>
          <w:divBdr>
            <w:top w:val="none" w:sz="0" w:space="0" w:color="auto"/>
            <w:left w:val="none" w:sz="0" w:space="0" w:color="auto"/>
            <w:bottom w:val="none" w:sz="0" w:space="0" w:color="auto"/>
            <w:right w:val="none" w:sz="0" w:space="0" w:color="auto"/>
          </w:divBdr>
        </w:div>
        <w:div w:id="1090783055">
          <w:marLeft w:val="0"/>
          <w:marRight w:val="0"/>
          <w:marTop w:val="0"/>
          <w:marBottom w:val="0"/>
          <w:divBdr>
            <w:top w:val="none" w:sz="0" w:space="0" w:color="auto"/>
            <w:left w:val="none" w:sz="0" w:space="0" w:color="auto"/>
            <w:bottom w:val="none" w:sz="0" w:space="0" w:color="auto"/>
            <w:right w:val="none" w:sz="0" w:space="0" w:color="auto"/>
          </w:divBdr>
        </w:div>
        <w:div w:id="1826045420">
          <w:marLeft w:val="0"/>
          <w:marRight w:val="0"/>
          <w:marTop w:val="0"/>
          <w:marBottom w:val="0"/>
          <w:divBdr>
            <w:top w:val="none" w:sz="0" w:space="0" w:color="auto"/>
            <w:left w:val="none" w:sz="0" w:space="0" w:color="auto"/>
            <w:bottom w:val="none" w:sz="0" w:space="0" w:color="auto"/>
            <w:right w:val="none" w:sz="0" w:space="0" w:color="auto"/>
          </w:divBdr>
        </w:div>
        <w:div w:id="478499207">
          <w:marLeft w:val="0"/>
          <w:marRight w:val="0"/>
          <w:marTop w:val="0"/>
          <w:marBottom w:val="0"/>
          <w:divBdr>
            <w:top w:val="none" w:sz="0" w:space="0" w:color="auto"/>
            <w:left w:val="none" w:sz="0" w:space="0" w:color="auto"/>
            <w:bottom w:val="none" w:sz="0" w:space="0" w:color="auto"/>
            <w:right w:val="none" w:sz="0" w:space="0" w:color="auto"/>
          </w:divBdr>
        </w:div>
        <w:div w:id="1117673445">
          <w:marLeft w:val="0"/>
          <w:marRight w:val="0"/>
          <w:marTop w:val="0"/>
          <w:marBottom w:val="0"/>
          <w:divBdr>
            <w:top w:val="none" w:sz="0" w:space="0" w:color="auto"/>
            <w:left w:val="none" w:sz="0" w:space="0" w:color="auto"/>
            <w:bottom w:val="none" w:sz="0" w:space="0" w:color="auto"/>
            <w:right w:val="none" w:sz="0" w:space="0" w:color="auto"/>
          </w:divBdr>
        </w:div>
        <w:div w:id="101845020">
          <w:marLeft w:val="0"/>
          <w:marRight w:val="0"/>
          <w:marTop w:val="0"/>
          <w:marBottom w:val="0"/>
          <w:divBdr>
            <w:top w:val="none" w:sz="0" w:space="0" w:color="auto"/>
            <w:left w:val="none" w:sz="0" w:space="0" w:color="auto"/>
            <w:bottom w:val="none" w:sz="0" w:space="0" w:color="auto"/>
            <w:right w:val="none" w:sz="0" w:space="0" w:color="auto"/>
          </w:divBdr>
        </w:div>
        <w:div w:id="473453462">
          <w:marLeft w:val="0"/>
          <w:marRight w:val="0"/>
          <w:marTop w:val="0"/>
          <w:marBottom w:val="0"/>
          <w:divBdr>
            <w:top w:val="none" w:sz="0" w:space="0" w:color="auto"/>
            <w:left w:val="none" w:sz="0" w:space="0" w:color="auto"/>
            <w:bottom w:val="none" w:sz="0" w:space="0" w:color="auto"/>
            <w:right w:val="none" w:sz="0" w:space="0" w:color="auto"/>
          </w:divBdr>
        </w:div>
        <w:div w:id="1112633489">
          <w:marLeft w:val="0"/>
          <w:marRight w:val="0"/>
          <w:marTop w:val="0"/>
          <w:marBottom w:val="0"/>
          <w:divBdr>
            <w:top w:val="none" w:sz="0" w:space="0" w:color="auto"/>
            <w:left w:val="none" w:sz="0" w:space="0" w:color="auto"/>
            <w:bottom w:val="none" w:sz="0" w:space="0" w:color="auto"/>
            <w:right w:val="none" w:sz="0" w:space="0" w:color="auto"/>
          </w:divBdr>
        </w:div>
        <w:div w:id="140003391">
          <w:marLeft w:val="0"/>
          <w:marRight w:val="0"/>
          <w:marTop w:val="0"/>
          <w:marBottom w:val="0"/>
          <w:divBdr>
            <w:top w:val="none" w:sz="0" w:space="0" w:color="auto"/>
            <w:left w:val="none" w:sz="0" w:space="0" w:color="auto"/>
            <w:bottom w:val="none" w:sz="0" w:space="0" w:color="auto"/>
            <w:right w:val="none" w:sz="0" w:space="0" w:color="auto"/>
          </w:divBdr>
        </w:div>
        <w:div w:id="865752429">
          <w:marLeft w:val="0"/>
          <w:marRight w:val="0"/>
          <w:marTop w:val="0"/>
          <w:marBottom w:val="0"/>
          <w:divBdr>
            <w:top w:val="none" w:sz="0" w:space="0" w:color="auto"/>
            <w:left w:val="none" w:sz="0" w:space="0" w:color="auto"/>
            <w:bottom w:val="none" w:sz="0" w:space="0" w:color="auto"/>
            <w:right w:val="none" w:sz="0" w:space="0" w:color="auto"/>
          </w:divBdr>
        </w:div>
        <w:div w:id="1697582053">
          <w:marLeft w:val="0"/>
          <w:marRight w:val="0"/>
          <w:marTop w:val="0"/>
          <w:marBottom w:val="0"/>
          <w:divBdr>
            <w:top w:val="none" w:sz="0" w:space="0" w:color="auto"/>
            <w:left w:val="none" w:sz="0" w:space="0" w:color="auto"/>
            <w:bottom w:val="none" w:sz="0" w:space="0" w:color="auto"/>
            <w:right w:val="none" w:sz="0" w:space="0" w:color="auto"/>
          </w:divBdr>
        </w:div>
        <w:div w:id="1259369282">
          <w:marLeft w:val="0"/>
          <w:marRight w:val="0"/>
          <w:marTop w:val="0"/>
          <w:marBottom w:val="0"/>
          <w:divBdr>
            <w:top w:val="none" w:sz="0" w:space="0" w:color="auto"/>
            <w:left w:val="none" w:sz="0" w:space="0" w:color="auto"/>
            <w:bottom w:val="none" w:sz="0" w:space="0" w:color="auto"/>
            <w:right w:val="none" w:sz="0" w:space="0" w:color="auto"/>
          </w:divBdr>
        </w:div>
        <w:div w:id="1448280366">
          <w:marLeft w:val="0"/>
          <w:marRight w:val="0"/>
          <w:marTop w:val="0"/>
          <w:marBottom w:val="0"/>
          <w:divBdr>
            <w:top w:val="none" w:sz="0" w:space="0" w:color="auto"/>
            <w:left w:val="none" w:sz="0" w:space="0" w:color="auto"/>
            <w:bottom w:val="none" w:sz="0" w:space="0" w:color="auto"/>
            <w:right w:val="none" w:sz="0" w:space="0" w:color="auto"/>
          </w:divBdr>
        </w:div>
        <w:div w:id="1149250370">
          <w:marLeft w:val="0"/>
          <w:marRight w:val="0"/>
          <w:marTop w:val="0"/>
          <w:marBottom w:val="0"/>
          <w:divBdr>
            <w:top w:val="none" w:sz="0" w:space="0" w:color="auto"/>
            <w:left w:val="none" w:sz="0" w:space="0" w:color="auto"/>
            <w:bottom w:val="none" w:sz="0" w:space="0" w:color="auto"/>
            <w:right w:val="none" w:sz="0" w:space="0" w:color="auto"/>
          </w:divBdr>
        </w:div>
        <w:div w:id="77990240">
          <w:marLeft w:val="0"/>
          <w:marRight w:val="0"/>
          <w:marTop w:val="0"/>
          <w:marBottom w:val="0"/>
          <w:divBdr>
            <w:top w:val="none" w:sz="0" w:space="0" w:color="auto"/>
            <w:left w:val="none" w:sz="0" w:space="0" w:color="auto"/>
            <w:bottom w:val="none" w:sz="0" w:space="0" w:color="auto"/>
            <w:right w:val="none" w:sz="0" w:space="0" w:color="auto"/>
          </w:divBdr>
        </w:div>
        <w:div w:id="790629830">
          <w:marLeft w:val="0"/>
          <w:marRight w:val="0"/>
          <w:marTop w:val="0"/>
          <w:marBottom w:val="0"/>
          <w:divBdr>
            <w:top w:val="none" w:sz="0" w:space="0" w:color="auto"/>
            <w:left w:val="none" w:sz="0" w:space="0" w:color="auto"/>
            <w:bottom w:val="none" w:sz="0" w:space="0" w:color="auto"/>
            <w:right w:val="none" w:sz="0" w:space="0" w:color="auto"/>
          </w:divBdr>
        </w:div>
        <w:div w:id="2004816609">
          <w:marLeft w:val="0"/>
          <w:marRight w:val="0"/>
          <w:marTop w:val="0"/>
          <w:marBottom w:val="0"/>
          <w:divBdr>
            <w:top w:val="none" w:sz="0" w:space="0" w:color="auto"/>
            <w:left w:val="none" w:sz="0" w:space="0" w:color="auto"/>
            <w:bottom w:val="none" w:sz="0" w:space="0" w:color="auto"/>
            <w:right w:val="none" w:sz="0" w:space="0" w:color="auto"/>
          </w:divBdr>
        </w:div>
        <w:div w:id="1462769903">
          <w:marLeft w:val="0"/>
          <w:marRight w:val="0"/>
          <w:marTop w:val="0"/>
          <w:marBottom w:val="0"/>
          <w:divBdr>
            <w:top w:val="none" w:sz="0" w:space="0" w:color="auto"/>
            <w:left w:val="none" w:sz="0" w:space="0" w:color="auto"/>
            <w:bottom w:val="none" w:sz="0" w:space="0" w:color="auto"/>
            <w:right w:val="none" w:sz="0" w:space="0" w:color="auto"/>
          </w:divBdr>
        </w:div>
        <w:div w:id="579682902">
          <w:marLeft w:val="0"/>
          <w:marRight w:val="0"/>
          <w:marTop w:val="0"/>
          <w:marBottom w:val="0"/>
          <w:divBdr>
            <w:top w:val="none" w:sz="0" w:space="0" w:color="auto"/>
            <w:left w:val="none" w:sz="0" w:space="0" w:color="auto"/>
            <w:bottom w:val="none" w:sz="0" w:space="0" w:color="auto"/>
            <w:right w:val="none" w:sz="0" w:space="0" w:color="auto"/>
          </w:divBdr>
        </w:div>
        <w:div w:id="2013560150">
          <w:marLeft w:val="0"/>
          <w:marRight w:val="0"/>
          <w:marTop w:val="0"/>
          <w:marBottom w:val="0"/>
          <w:divBdr>
            <w:top w:val="none" w:sz="0" w:space="0" w:color="auto"/>
            <w:left w:val="none" w:sz="0" w:space="0" w:color="auto"/>
            <w:bottom w:val="none" w:sz="0" w:space="0" w:color="auto"/>
            <w:right w:val="none" w:sz="0" w:space="0" w:color="auto"/>
          </w:divBdr>
        </w:div>
        <w:div w:id="204222979">
          <w:marLeft w:val="0"/>
          <w:marRight w:val="0"/>
          <w:marTop w:val="0"/>
          <w:marBottom w:val="0"/>
          <w:divBdr>
            <w:top w:val="none" w:sz="0" w:space="0" w:color="auto"/>
            <w:left w:val="none" w:sz="0" w:space="0" w:color="auto"/>
            <w:bottom w:val="none" w:sz="0" w:space="0" w:color="auto"/>
            <w:right w:val="none" w:sz="0" w:space="0" w:color="auto"/>
          </w:divBdr>
        </w:div>
        <w:div w:id="567156578">
          <w:marLeft w:val="0"/>
          <w:marRight w:val="0"/>
          <w:marTop w:val="0"/>
          <w:marBottom w:val="0"/>
          <w:divBdr>
            <w:top w:val="none" w:sz="0" w:space="0" w:color="auto"/>
            <w:left w:val="none" w:sz="0" w:space="0" w:color="auto"/>
            <w:bottom w:val="none" w:sz="0" w:space="0" w:color="auto"/>
            <w:right w:val="none" w:sz="0" w:space="0" w:color="auto"/>
          </w:divBdr>
        </w:div>
        <w:div w:id="8412947">
          <w:marLeft w:val="0"/>
          <w:marRight w:val="0"/>
          <w:marTop w:val="0"/>
          <w:marBottom w:val="0"/>
          <w:divBdr>
            <w:top w:val="none" w:sz="0" w:space="0" w:color="auto"/>
            <w:left w:val="none" w:sz="0" w:space="0" w:color="auto"/>
            <w:bottom w:val="none" w:sz="0" w:space="0" w:color="auto"/>
            <w:right w:val="none" w:sz="0" w:space="0" w:color="auto"/>
          </w:divBdr>
        </w:div>
        <w:div w:id="135100920">
          <w:marLeft w:val="0"/>
          <w:marRight w:val="0"/>
          <w:marTop w:val="0"/>
          <w:marBottom w:val="0"/>
          <w:divBdr>
            <w:top w:val="none" w:sz="0" w:space="0" w:color="auto"/>
            <w:left w:val="none" w:sz="0" w:space="0" w:color="auto"/>
            <w:bottom w:val="none" w:sz="0" w:space="0" w:color="auto"/>
            <w:right w:val="none" w:sz="0" w:space="0" w:color="auto"/>
          </w:divBdr>
        </w:div>
      </w:divsChild>
    </w:div>
    <w:div w:id="1576823225">
      <w:bodyDiv w:val="1"/>
      <w:marLeft w:val="0"/>
      <w:marRight w:val="0"/>
      <w:marTop w:val="0"/>
      <w:marBottom w:val="0"/>
      <w:divBdr>
        <w:top w:val="none" w:sz="0" w:space="0" w:color="auto"/>
        <w:left w:val="none" w:sz="0" w:space="0" w:color="auto"/>
        <w:bottom w:val="none" w:sz="0" w:space="0" w:color="auto"/>
        <w:right w:val="none" w:sz="0" w:space="0" w:color="auto"/>
      </w:divBdr>
    </w:div>
    <w:div w:id="1595553641">
      <w:bodyDiv w:val="1"/>
      <w:marLeft w:val="0"/>
      <w:marRight w:val="0"/>
      <w:marTop w:val="0"/>
      <w:marBottom w:val="0"/>
      <w:divBdr>
        <w:top w:val="none" w:sz="0" w:space="0" w:color="auto"/>
        <w:left w:val="none" w:sz="0" w:space="0" w:color="auto"/>
        <w:bottom w:val="none" w:sz="0" w:space="0" w:color="auto"/>
        <w:right w:val="none" w:sz="0" w:space="0" w:color="auto"/>
      </w:divBdr>
    </w:div>
    <w:div w:id="1627420540">
      <w:bodyDiv w:val="1"/>
      <w:marLeft w:val="0"/>
      <w:marRight w:val="0"/>
      <w:marTop w:val="0"/>
      <w:marBottom w:val="0"/>
      <w:divBdr>
        <w:top w:val="none" w:sz="0" w:space="0" w:color="auto"/>
        <w:left w:val="none" w:sz="0" w:space="0" w:color="auto"/>
        <w:bottom w:val="none" w:sz="0" w:space="0" w:color="auto"/>
        <w:right w:val="none" w:sz="0" w:space="0" w:color="auto"/>
      </w:divBdr>
    </w:div>
    <w:div w:id="1669673366">
      <w:bodyDiv w:val="1"/>
      <w:marLeft w:val="0"/>
      <w:marRight w:val="0"/>
      <w:marTop w:val="0"/>
      <w:marBottom w:val="0"/>
      <w:divBdr>
        <w:top w:val="none" w:sz="0" w:space="0" w:color="auto"/>
        <w:left w:val="none" w:sz="0" w:space="0" w:color="auto"/>
        <w:bottom w:val="none" w:sz="0" w:space="0" w:color="auto"/>
        <w:right w:val="none" w:sz="0" w:space="0" w:color="auto"/>
      </w:divBdr>
      <w:divsChild>
        <w:div w:id="1558400052">
          <w:marLeft w:val="0"/>
          <w:marRight w:val="0"/>
          <w:marTop w:val="0"/>
          <w:marBottom w:val="0"/>
          <w:divBdr>
            <w:top w:val="none" w:sz="0" w:space="0" w:color="auto"/>
            <w:left w:val="none" w:sz="0" w:space="0" w:color="auto"/>
            <w:bottom w:val="none" w:sz="0" w:space="0" w:color="auto"/>
            <w:right w:val="none" w:sz="0" w:space="0" w:color="auto"/>
          </w:divBdr>
        </w:div>
        <w:div w:id="32508985">
          <w:marLeft w:val="0"/>
          <w:marRight w:val="0"/>
          <w:marTop w:val="0"/>
          <w:marBottom w:val="0"/>
          <w:divBdr>
            <w:top w:val="none" w:sz="0" w:space="0" w:color="auto"/>
            <w:left w:val="none" w:sz="0" w:space="0" w:color="auto"/>
            <w:bottom w:val="none" w:sz="0" w:space="0" w:color="auto"/>
            <w:right w:val="none" w:sz="0" w:space="0" w:color="auto"/>
          </w:divBdr>
        </w:div>
        <w:div w:id="2038462232">
          <w:marLeft w:val="0"/>
          <w:marRight w:val="0"/>
          <w:marTop w:val="0"/>
          <w:marBottom w:val="0"/>
          <w:divBdr>
            <w:top w:val="none" w:sz="0" w:space="0" w:color="auto"/>
            <w:left w:val="none" w:sz="0" w:space="0" w:color="auto"/>
            <w:bottom w:val="none" w:sz="0" w:space="0" w:color="auto"/>
            <w:right w:val="none" w:sz="0" w:space="0" w:color="auto"/>
          </w:divBdr>
        </w:div>
        <w:div w:id="2124033762">
          <w:marLeft w:val="0"/>
          <w:marRight w:val="0"/>
          <w:marTop w:val="0"/>
          <w:marBottom w:val="0"/>
          <w:divBdr>
            <w:top w:val="none" w:sz="0" w:space="0" w:color="auto"/>
            <w:left w:val="none" w:sz="0" w:space="0" w:color="auto"/>
            <w:bottom w:val="none" w:sz="0" w:space="0" w:color="auto"/>
            <w:right w:val="none" w:sz="0" w:space="0" w:color="auto"/>
          </w:divBdr>
        </w:div>
        <w:div w:id="983968988">
          <w:marLeft w:val="0"/>
          <w:marRight w:val="0"/>
          <w:marTop w:val="0"/>
          <w:marBottom w:val="0"/>
          <w:divBdr>
            <w:top w:val="none" w:sz="0" w:space="0" w:color="auto"/>
            <w:left w:val="none" w:sz="0" w:space="0" w:color="auto"/>
            <w:bottom w:val="none" w:sz="0" w:space="0" w:color="auto"/>
            <w:right w:val="none" w:sz="0" w:space="0" w:color="auto"/>
          </w:divBdr>
        </w:div>
        <w:div w:id="470824532">
          <w:marLeft w:val="0"/>
          <w:marRight w:val="0"/>
          <w:marTop w:val="0"/>
          <w:marBottom w:val="0"/>
          <w:divBdr>
            <w:top w:val="none" w:sz="0" w:space="0" w:color="auto"/>
            <w:left w:val="none" w:sz="0" w:space="0" w:color="auto"/>
            <w:bottom w:val="none" w:sz="0" w:space="0" w:color="auto"/>
            <w:right w:val="none" w:sz="0" w:space="0" w:color="auto"/>
          </w:divBdr>
        </w:div>
        <w:div w:id="1255550960">
          <w:marLeft w:val="0"/>
          <w:marRight w:val="0"/>
          <w:marTop w:val="0"/>
          <w:marBottom w:val="0"/>
          <w:divBdr>
            <w:top w:val="none" w:sz="0" w:space="0" w:color="auto"/>
            <w:left w:val="none" w:sz="0" w:space="0" w:color="auto"/>
            <w:bottom w:val="none" w:sz="0" w:space="0" w:color="auto"/>
            <w:right w:val="none" w:sz="0" w:space="0" w:color="auto"/>
          </w:divBdr>
        </w:div>
        <w:div w:id="336494451">
          <w:marLeft w:val="0"/>
          <w:marRight w:val="0"/>
          <w:marTop w:val="0"/>
          <w:marBottom w:val="0"/>
          <w:divBdr>
            <w:top w:val="none" w:sz="0" w:space="0" w:color="auto"/>
            <w:left w:val="none" w:sz="0" w:space="0" w:color="auto"/>
            <w:bottom w:val="none" w:sz="0" w:space="0" w:color="auto"/>
            <w:right w:val="none" w:sz="0" w:space="0" w:color="auto"/>
          </w:divBdr>
        </w:div>
        <w:div w:id="499583928">
          <w:marLeft w:val="0"/>
          <w:marRight w:val="0"/>
          <w:marTop w:val="0"/>
          <w:marBottom w:val="0"/>
          <w:divBdr>
            <w:top w:val="none" w:sz="0" w:space="0" w:color="auto"/>
            <w:left w:val="none" w:sz="0" w:space="0" w:color="auto"/>
            <w:bottom w:val="none" w:sz="0" w:space="0" w:color="auto"/>
            <w:right w:val="none" w:sz="0" w:space="0" w:color="auto"/>
          </w:divBdr>
        </w:div>
        <w:div w:id="796028345">
          <w:marLeft w:val="0"/>
          <w:marRight w:val="0"/>
          <w:marTop w:val="0"/>
          <w:marBottom w:val="0"/>
          <w:divBdr>
            <w:top w:val="none" w:sz="0" w:space="0" w:color="auto"/>
            <w:left w:val="none" w:sz="0" w:space="0" w:color="auto"/>
            <w:bottom w:val="none" w:sz="0" w:space="0" w:color="auto"/>
            <w:right w:val="none" w:sz="0" w:space="0" w:color="auto"/>
          </w:divBdr>
        </w:div>
        <w:div w:id="14818345">
          <w:marLeft w:val="0"/>
          <w:marRight w:val="0"/>
          <w:marTop w:val="0"/>
          <w:marBottom w:val="0"/>
          <w:divBdr>
            <w:top w:val="none" w:sz="0" w:space="0" w:color="auto"/>
            <w:left w:val="none" w:sz="0" w:space="0" w:color="auto"/>
            <w:bottom w:val="none" w:sz="0" w:space="0" w:color="auto"/>
            <w:right w:val="none" w:sz="0" w:space="0" w:color="auto"/>
          </w:divBdr>
        </w:div>
        <w:div w:id="1336687479">
          <w:marLeft w:val="0"/>
          <w:marRight w:val="0"/>
          <w:marTop w:val="0"/>
          <w:marBottom w:val="0"/>
          <w:divBdr>
            <w:top w:val="none" w:sz="0" w:space="0" w:color="auto"/>
            <w:left w:val="none" w:sz="0" w:space="0" w:color="auto"/>
            <w:bottom w:val="none" w:sz="0" w:space="0" w:color="auto"/>
            <w:right w:val="none" w:sz="0" w:space="0" w:color="auto"/>
          </w:divBdr>
        </w:div>
        <w:div w:id="1460417377">
          <w:marLeft w:val="0"/>
          <w:marRight w:val="0"/>
          <w:marTop w:val="0"/>
          <w:marBottom w:val="0"/>
          <w:divBdr>
            <w:top w:val="none" w:sz="0" w:space="0" w:color="auto"/>
            <w:left w:val="none" w:sz="0" w:space="0" w:color="auto"/>
            <w:bottom w:val="none" w:sz="0" w:space="0" w:color="auto"/>
            <w:right w:val="none" w:sz="0" w:space="0" w:color="auto"/>
          </w:divBdr>
        </w:div>
        <w:div w:id="843934373">
          <w:marLeft w:val="0"/>
          <w:marRight w:val="0"/>
          <w:marTop w:val="0"/>
          <w:marBottom w:val="0"/>
          <w:divBdr>
            <w:top w:val="none" w:sz="0" w:space="0" w:color="auto"/>
            <w:left w:val="none" w:sz="0" w:space="0" w:color="auto"/>
            <w:bottom w:val="none" w:sz="0" w:space="0" w:color="auto"/>
            <w:right w:val="none" w:sz="0" w:space="0" w:color="auto"/>
          </w:divBdr>
        </w:div>
        <w:div w:id="1674071750">
          <w:marLeft w:val="0"/>
          <w:marRight w:val="0"/>
          <w:marTop w:val="0"/>
          <w:marBottom w:val="0"/>
          <w:divBdr>
            <w:top w:val="none" w:sz="0" w:space="0" w:color="auto"/>
            <w:left w:val="none" w:sz="0" w:space="0" w:color="auto"/>
            <w:bottom w:val="none" w:sz="0" w:space="0" w:color="auto"/>
            <w:right w:val="none" w:sz="0" w:space="0" w:color="auto"/>
          </w:divBdr>
        </w:div>
        <w:div w:id="818770835">
          <w:marLeft w:val="0"/>
          <w:marRight w:val="0"/>
          <w:marTop w:val="0"/>
          <w:marBottom w:val="0"/>
          <w:divBdr>
            <w:top w:val="none" w:sz="0" w:space="0" w:color="auto"/>
            <w:left w:val="none" w:sz="0" w:space="0" w:color="auto"/>
            <w:bottom w:val="none" w:sz="0" w:space="0" w:color="auto"/>
            <w:right w:val="none" w:sz="0" w:space="0" w:color="auto"/>
          </w:divBdr>
        </w:div>
        <w:div w:id="2010981411">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
        <w:div w:id="1419520343">
          <w:marLeft w:val="0"/>
          <w:marRight w:val="0"/>
          <w:marTop w:val="0"/>
          <w:marBottom w:val="0"/>
          <w:divBdr>
            <w:top w:val="none" w:sz="0" w:space="0" w:color="auto"/>
            <w:left w:val="none" w:sz="0" w:space="0" w:color="auto"/>
            <w:bottom w:val="none" w:sz="0" w:space="0" w:color="auto"/>
            <w:right w:val="none" w:sz="0" w:space="0" w:color="auto"/>
          </w:divBdr>
        </w:div>
        <w:div w:id="263616779">
          <w:marLeft w:val="0"/>
          <w:marRight w:val="0"/>
          <w:marTop w:val="0"/>
          <w:marBottom w:val="0"/>
          <w:divBdr>
            <w:top w:val="none" w:sz="0" w:space="0" w:color="auto"/>
            <w:left w:val="none" w:sz="0" w:space="0" w:color="auto"/>
            <w:bottom w:val="none" w:sz="0" w:space="0" w:color="auto"/>
            <w:right w:val="none" w:sz="0" w:space="0" w:color="auto"/>
          </w:divBdr>
        </w:div>
        <w:div w:id="1010375317">
          <w:marLeft w:val="0"/>
          <w:marRight w:val="0"/>
          <w:marTop w:val="0"/>
          <w:marBottom w:val="0"/>
          <w:divBdr>
            <w:top w:val="none" w:sz="0" w:space="0" w:color="auto"/>
            <w:left w:val="none" w:sz="0" w:space="0" w:color="auto"/>
            <w:bottom w:val="none" w:sz="0" w:space="0" w:color="auto"/>
            <w:right w:val="none" w:sz="0" w:space="0" w:color="auto"/>
          </w:divBdr>
        </w:div>
        <w:div w:id="1133449875">
          <w:marLeft w:val="0"/>
          <w:marRight w:val="0"/>
          <w:marTop w:val="0"/>
          <w:marBottom w:val="0"/>
          <w:divBdr>
            <w:top w:val="none" w:sz="0" w:space="0" w:color="auto"/>
            <w:left w:val="none" w:sz="0" w:space="0" w:color="auto"/>
            <w:bottom w:val="none" w:sz="0" w:space="0" w:color="auto"/>
            <w:right w:val="none" w:sz="0" w:space="0" w:color="auto"/>
          </w:divBdr>
        </w:div>
        <w:div w:id="703943770">
          <w:marLeft w:val="0"/>
          <w:marRight w:val="0"/>
          <w:marTop w:val="0"/>
          <w:marBottom w:val="0"/>
          <w:divBdr>
            <w:top w:val="none" w:sz="0" w:space="0" w:color="auto"/>
            <w:left w:val="none" w:sz="0" w:space="0" w:color="auto"/>
            <w:bottom w:val="none" w:sz="0" w:space="0" w:color="auto"/>
            <w:right w:val="none" w:sz="0" w:space="0" w:color="auto"/>
          </w:divBdr>
        </w:div>
        <w:div w:id="678384109">
          <w:marLeft w:val="0"/>
          <w:marRight w:val="0"/>
          <w:marTop w:val="0"/>
          <w:marBottom w:val="0"/>
          <w:divBdr>
            <w:top w:val="none" w:sz="0" w:space="0" w:color="auto"/>
            <w:left w:val="none" w:sz="0" w:space="0" w:color="auto"/>
            <w:bottom w:val="none" w:sz="0" w:space="0" w:color="auto"/>
            <w:right w:val="none" w:sz="0" w:space="0" w:color="auto"/>
          </w:divBdr>
        </w:div>
        <w:div w:id="133329109">
          <w:marLeft w:val="0"/>
          <w:marRight w:val="0"/>
          <w:marTop w:val="0"/>
          <w:marBottom w:val="0"/>
          <w:divBdr>
            <w:top w:val="none" w:sz="0" w:space="0" w:color="auto"/>
            <w:left w:val="none" w:sz="0" w:space="0" w:color="auto"/>
            <w:bottom w:val="none" w:sz="0" w:space="0" w:color="auto"/>
            <w:right w:val="none" w:sz="0" w:space="0" w:color="auto"/>
          </w:divBdr>
        </w:div>
        <w:div w:id="977417011">
          <w:marLeft w:val="0"/>
          <w:marRight w:val="0"/>
          <w:marTop w:val="0"/>
          <w:marBottom w:val="0"/>
          <w:divBdr>
            <w:top w:val="none" w:sz="0" w:space="0" w:color="auto"/>
            <w:left w:val="none" w:sz="0" w:space="0" w:color="auto"/>
            <w:bottom w:val="none" w:sz="0" w:space="0" w:color="auto"/>
            <w:right w:val="none" w:sz="0" w:space="0" w:color="auto"/>
          </w:divBdr>
        </w:div>
        <w:div w:id="1167984007">
          <w:marLeft w:val="0"/>
          <w:marRight w:val="0"/>
          <w:marTop w:val="0"/>
          <w:marBottom w:val="0"/>
          <w:divBdr>
            <w:top w:val="none" w:sz="0" w:space="0" w:color="auto"/>
            <w:left w:val="none" w:sz="0" w:space="0" w:color="auto"/>
            <w:bottom w:val="none" w:sz="0" w:space="0" w:color="auto"/>
            <w:right w:val="none" w:sz="0" w:space="0" w:color="auto"/>
          </w:divBdr>
        </w:div>
        <w:div w:id="237329730">
          <w:marLeft w:val="0"/>
          <w:marRight w:val="0"/>
          <w:marTop w:val="0"/>
          <w:marBottom w:val="0"/>
          <w:divBdr>
            <w:top w:val="none" w:sz="0" w:space="0" w:color="auto"/>
            <w:left w:val="none" w:sz="0" w:space="0" w:color="auto"/>
            <w:bottom w:val="none" w:sz="0" w:space="0" w:color="auto"/>
            <w:right w:val="none" w:sz="0" w:space="0" w:color="auto"/>
          </w:divBdr>
        </w:div>
        <w:div w:id="1173493899">
          <w:marLeft w:val="0"/>
          <w:marRight w:val="0"/>
          <w:marTop w:val="0"/>
          <w:marBottom w:val="0"/>
          <w:divBdr>
            <w:top w:val="none" w:sz="0" w:space="0" w:color="auto"/>
            <w:left w:val="none" w:sz="0" w:space="0" w:color="auto"/>
            <w:bottom w:val="none" w:sz="0" w:space="0" w:color="auto"/>
            <w:right w:val="none" w:sz="0" w:space="0" w:color="auto"/>
          </w:divBdr>
        </w:div>
        <w:div w:id="256600716">
          <w:marLeft w:val="0"/>
          <w:marRight w:val="0"/>
          <w:marTop w:val="0"/>
          <w:marBottom w:val="0"/>
          <w:divBdr>
            <w:top w:val="none" w:sz="0" w:space="0" w:color="auto"/>
            <w:left w:val="none" w:sz="0" w:space="0" w:color="auto"/>
            <w:bottom w:val="none" w:sz="0" w:space="0" w:color="auto"/>
            <w:right w:val="none" w:sz="0" w:space="0" w:color="auto"/>
          </w:divBdr>
        </w:div>
        <w:div w:id="585726166">
          <w:marLeft w:val="0"/>
          <w:marRight w:val="0"/>
          <w:marTop w:val="0"/>
          <w:marBottom w:val="0"/>
          <w:divBdr>
            <w:top w:val="none" w:sz="0" w:space="0" w:color="auto"/>
            <w:left w:val="none" w:sz="0" w:space="0" w:color="auto"/>
            <w:bottom w:val="none" w:sz="0" w:space="0" w:color="auto"/>
            <w:right w:val="none" w:sz="0" w:space="0" w:color="auto"/>
          </w:divBdr>
        </w:div>
        <w:div w:id="1285383332">
          <w:marLeft w:val="0"/>
          <w:marRight w:val="0"/>
          <w:marTop w:val="0"/>
          <w:marBottom w:val="0"/>
          <w:divBdr>
            <w:top w:val="none" w:sz="0" w:space="0" w:color="auto"/>
            <w:left w:val="none" w:sz="0" w:space="0" w:color="auto"/>
            <w:bottom w:val="none" w:sz="0" w:space="0" w:color="auto"/>
            <w:right w:val="none" w:sz="0" w:space="0" w:color="auto"/>
          </w:divBdr>
        </w:div>
        <w:div w:id="243996888">
          <w:marLeft w:val="0"/>
          <w:marRight w:val="0"/>
          <w:marTop w:val="0"/>
          <w:marBottom w:val="0"/>
          <w:divBdr>
            <w:top w:val="none" w:sz="0" w:space="0" w:color="auto"/>
            <w:left w:val="none" w:sz="0" w:space="0" w:color="auto"/>
            <w:bottom w:val="none" w:sz="0" w:space="0" w:color="auto"/>
            <w:right w:val="none" w:sz="0" w:space="0" w:color="auto"/>
          </w:divBdr>
        </w:div>
        <w:div w:id="884830321">
          <w:marLeft w:val="0"/>
          <w:marRight w:val="0"/>
          <w:marTop w:val="0"/>
          <w:marBottom w:val="0"/>
          <w:divBdr>
            <w:top w:val="none" w:sz="0" w:space="0" w:color="auto"/>
            <w:left w:val="none" w:sz="0" w:space="0" w:color="auto"/>
            <w:bottom w:val="none" w:sz="0" w:space="0" w:color="auto"/>
            <w:right w:val="none" w:sz="0" w:space="0" w:color="auto"/>
          </w:divBdr>
        </w:div>
        <w:div w:id="1222596116">
          <w:marLeft w:val="0"/>
          <w:marRight w:val="0"/>
          <w:marTop w:val="0"/>
          <w:marBottom w:val="0"/>
          <w:divBdr>
            <w:top w:val="none" w:sz="0" w:space="0" w:color="auto"/>
            <w:left w:val="none" w:sz="0" w:space="0" w:color="auto"/>
            <w:bottom w:val="none" w:sz="0" w:space="0" w:color="auto"/>
            <w:right w:val="none" w:sz="0" w:space="0" w:color="auto"/>
          </w:divBdr>
        </w:div>
        <w:div w:id="1449356423">
          <w:marLeft w:val="0"/>
          <w:marRight w:val="0"/>
          <w:marTop w:val="0"/>
          <w:marBottom w:val="0"/>
          <w:divBdr>
            <w:top w:val="none" w:sz="0" w:space="0" w:color="auto"/>
            <w:left w:val="none" w:sz="0" w:space="0" w:color="auto"/>
            <w:bottom w:val="none" w:sz="0" w:space="0" w:color="auto"/>
            <w:right w:val="none" w:sz="0" w:space="0" w:color="auto"/>
          </w:divBdr>
        </w:div>
        <w:div w:id="375666872">
          <w:marLeft w:val="0"/>
          <w:marRight w:val="0"/>
          <w:marTop w:val="0"/>
          <w:marBottom w:val="0"/>
          <w:divBdr>
            <w:top w:val="none" w:sz="0" w:space="0" w:color="auto"/>
            <w:left w:val="none" w:sz="0" w:space="0" w:color="auto"/>
            <w:bottom w:val="none" w:sz="0" w:space="0" w:color="auto"/>
            <w:right w:val="none" w:sz="0" w:space="0" w:color="auto"/>
          </w:divBdr>
        </w:div>
        <w:div w:id="2119596280">
          <w:marLeft w:val="0"/>
          <w:marRight w:val="0"/>
          <w:marTop w:val="0"/>
          <w:marBottom w:val="0"/>
          <w:divBdr>
            <w:top w:val="none" w:sz="0" w:space="0" w:color="auto"/>
            <w:left w:val="none" w:sz="0" w:space="0" w:color="auto"/>
            <w:bottom w:val="none" w:sz="0" w:space="0" w:color="auto"/>
            <w:right w:val="none" w:sz="0" w:space="0" w:color="auto"/>
          </w:divBdr>
        </w:div>
        <w:div w:id="1671330290">
          <w:marLeft w:val="0"/>
          <w:marRight w:val="0"/>
          <w:marTop w:val="0"/>
          <w:marBottom w:val="0"/>
          <w:divBdr>
            <w:top w:val="none" w:sz="0" w:space="0" w:color="auto"/>
            <w:left w:val="none" w:sz="0" w:space="0" w:color="auto"/>
            <w:bottom w:val="none" w:sz="0" w:space="0" w:color="auto"/>
            <w:right w:val="none" w:sz="0" w:space="0" w:color="auto"/>
          </w:divBdr>
        </w:div>
        <w:div w:id="1895853107">
          <w:marLeft w:val="0"/>
          <w:marRight w:val="0"/>
          <w:marTop w:val="0"/>
          <w:marBottom w:val="0"/>
          <w:divBdr>
            <w:top w:val="none" w:sz="0" w:space="0" w:color="auto"/>
            <w:left w:val="none" w:sz="0" w:space="0" w:color="auto"/>
            <w:bottom w:val="none" w:sz="0" w:space="0" w:color="auto"/>
            <w:right w:val="none" w:sz="0" w:space="0" w:color="auto"/>
          </w:divBdr>
        </w:div>
        <w:div w:id="2136679277">
          <w:marLeft w:val="0"/>
          <w:marRight w:val="0"/>
          <w:marTop w:val="0"/>
          <w:marBottom w:val="0"/>
          <w:divBdr>
            <w:top w:val="none" w:sz="0" w:space="0" w:color="auto"/>
            <w:left w:val="none" w:sz="0" w:space="0" w:color="auto"/>
            <w:bottom w:val="none" w:sz="0" w:space="0" w:color="auto"/>
            <w:right w:val="none" w:sz="0" w:space="0" w:color="auto"/>
          </w:divBdr>
        </w:div>
        <w:div w:id="724379560">
          <w:marLeft w:val="0"/>
          <w:marRight w:val="0"/>
          <w:marTop w:val="0"/>
          <w:marBottom w:val="0"/>
          <w:divBdr>
            <w:top w:val="none" w:sz="0" w:space="0" w:color="auto"/>
            <w:left w:val="none" w:sz="0" w:space="0" w:color="auto"/>
            <w:bottom w:val="none" w:sz="0" w:space="0" w:color="auto"/>
            <w:right w:val="none" w:sz="0" w:space="0" w:color="auto"/>
          </w:divBdr>
        </w:div>
        <w:div w:id="1552889003">
          <w:marLeft w:val="0"/>
          <w:marRight w:val="0"/>
          <w:marTop w:val="0"/>
          <w:marBottom w:val="0"/>
          <w:divBdr>
            <w:top w:val="none" w:sz="0" w:space="0" w:color="auto"/>
            <w:left w:val="none" w:sz="0" w:space="0" w:color="auto"/>
            <w:bottom w:val="none" w:sz="0" w:space="0" w:color="auto"/>
            <w:right w:val="none" w:sz="0" w:space="0" w:color="auto"/>
          </w:divBdr>
        </w:div>
        <w:div w:id="579212992">
          <w:marLeft w:val="0"/>
          <w:marRight w:val="0"/>
          <w:marTop w:val="0"/>
          <w:marBottom w:val="0"/>
          <w:divBdr>
            <w:top w:val="none" w:sz="0" w:space="0" w:color="auto"/>
            <w:left w:val="none" w:sz="0" w:space="0" w:color="auto"/>
            <w:bottom w:val="none" w:sz="0" w:space="0" w:color="auto"/>
            <w:right w:val="none" w:sz="0" w:space="0" w:color="auto"/>
          </w:divBdr>
        </w:div>
      </w:divsChild>
    </w:div>
    <w:div w:id="1685400086">
      <w:bodyDiv w:val="1"/>
      <w:marLeft w:val="0"/>
      <w:marRight w:val="0"/>
      <w:marTop w:val="0"/>
      <w:marBottom w:val="0"/>
      <w:divBdr>
        <w:top w:val="none" w:sz="0" w:space="0" w:color="auto"/>
        <w:left w:val="none" w:sz="0" w:space="0" w:color="auto"/>
        <w:bottom w:val="none" w:sz="0" w:space="0" w:color="auto"/>
        <w:right w:val="none" w:sz="0" w:space="0" w:color="auto"/>
      </w:divBdr>
      <w:divsChild>
        <w:div w:id="885802282">
          <w:marLeft w:val="0"/>
          <w:marRight w:val="0"/>
          <w:marTop w:val="0"/>
          <w:marBottom w:val="0"/>
          <w:divBdr>
            <w:top w:val="none" w:sz="0" w:space="0" w:color="auto"/>
            <w:left w:val="none" w:sz="0" w:space="0" w:color="auto"/>
            <w:bottom w:val="none" w:sz="0" w:space="0" w:color="auto"/>
            <w:right w:val="none" w:sz="0" w:space="0" w:color="auto"/>
          </w:divBdr>
        </w:div>
        <w:div w:id="1944919634">
          <w:marLeft w:val="0"/>
          <w:marRight w:val="0"/>
          <w:marTop w:val="0"/>
          <w:marBottom w:val="0"/>
          <w:divBdr>
            <w:top w:val="none" w:sz="0" w:space="0" w:color="auto"/>
            <w:left w:val="none" w:sz="0" w:space="0" w:color="auto"/>
            <w:bottom w:val="none" w:sz="0" w:space="0" w:color="auto"/>
            <w:right w:val="none" w:sz="0" w:space="0" w:color="auto"/>
          </w:divBdr>
        </w:div>
        <w:div w:id="1125345456">
          <w:marLeft w:val="0"/>
          <w:marRight w:val="0"/>
          <w:marTop w:val="0"/>
          <w:marBottom w:val="0"/>
          <w:divBdr>
            <w:top w:val="none" w:sz="0" w:space="0" w:color="auto"/>
            <w:left w:val="none" w:sz="0" w:space="0" w:color="auto"/>
            <w:bottom w:val="none" w:sz="0" w:space="0" w:color="auto"/>
            <w:right w:val="none" w:sz="0" w:space="0" w:color="auto"/>
          </w:divBdr>
        </w:div>
        <w:div w:id="1158425835">
          <w:marLeft w:val="0"/>
          <w:marRight w:val="0"/>
          <w:marTop w:val="0"/>
          <w:marBottom w:val="0"/>
          <w:divBdr>
            <w:top w:val="none" w:sz="0" w:space="0" w:color="auto"/>
            <w:left w:val="none" w:sz="0" w:space="0" w:color="auto"/>
            <w:bottom w:val="none" w:sz="0" w:space="0" w:color="auto"/>
            <w:right w:val="none" w:sz="0" w:space="0" w:color="auto"/>
          </w:divBdr>
        </w:div>
        <w:div w:id="1251963044">
          <w:marLeft w:val="0"/>
          <w:marRight w:val="0"/>
          <w:marTop w:val="0"/>
          <w:marBottom w:val="0"/>
          <w:divBdr>
            <w:top w:val="none" w:sz="0" w:space="0" w:color="auto"/>
            <w:left w:val="none" w:sz="0" w:space="0" w:color="auto"/>
            <w:bottom w:val="none" w:sz="0" w:space="0" w:color="auto"/>
            <w:right w:val="none" w:sz="0" w:space="0" w:color="auto"/>
          </w:divBdr>
        </w:div>
        <w:div w:id="1957104688">
          <w:marLeft w:val="0"/>
          <w:marRight w:val="0"/>
          <w:marTop w:val="0"/>
          <w:marBottom w:val="0"/>
          <w:divBdr>
            <w:top w:val="none" w:sz="0" w:space="0" w:color="auto"/>
            <w:left w:val="none" w:sz="0" w:space="0" w:color="auto"/>
            <w:bottom w:val="none" w:sz="0" w:space="0" w:color="auto"/>
            <w:right w:val="none" w:sz="0" w:space="0" w:color="auto"/>
          </w:divBdr>
        </w:div>
        <w:div w:id="699282438">
          <w:marLeft w:val="0"/>
          <w:marRight w:val="0"/>
          <w:marTop w:val="0"/>
          <w:marBottom w:val="0"/>
          <w:divBdr>
            <w:top w:val="none" w:sz="0" w:space="0" w:color="auto"/>
            <w:left w:val="none" w:sz="0" w:space="0" w:color="auto"/>
            <w:bottom w:val="none" w:sz="0" w:space="0" w:color="auto"/>
            <w:right w:val="none" w:sz="0" w:space="0" w:color="auto"/>
          </w:divBdr>
        </w:div>
        <w:div w:id="1351027795">
          <w:marLeft w:val="0"/>
          <w:marRight w:val="0"/>
          <w:marTop w:val="0"/>
          <w:marBottom w:val="0"/>
          <w:divBdr>
            <w:top w:val="none" w:sz="0" w:space="0" w:color="auto"/>
            <w:left w:val="none" w:sz="0" w:space="0" w:color="auto"/>
            <w:bottom w:val="none" w:sz="0" w:space="0" w:color="auto"/>
            <w:right w:val="none" w:sz="0" w:space="0" w:color="auto"/>
          </w:divBdr>
        </w:div>
        <w:div w:id="1196039636">
          <w:marLeft w:val="0"/>
          <w:marRight w:val="0"/>
          <w:marTop w:val="0"/>
          <w:marBottom w:val="0"/>
          <w:divBdr>
            <w:top w:val="none" w:sz="0" w:space="0" w:color="auto"/>
            <w:left w:val="none" w:sz="0" w:space="0" w:color="auto"/>
            <w:bottom w:val="none" w:sz="0" w:space="0" w:color="auto"/>
            <w:right w:val="none" w:sz="0" w:space="0" w:color="auto"/>
          </w:divBdr>
        </w:div>
        <w:div w:id="1611204022">
          <w:marLeft w:val="0"/>
          <w:marRight w:val="0"/>
          <w:marTop w:val="0"/>
          <w:marBottom w:val="0"/>
          <w:divBdr>
            <w:top w:val="none" w:sz="0" w:space="0" w:color="auto"/>
            <w:left w:val="none" w:sz="0" w:space="0" w:color="auto"/>
            <w:bottom w:val="none" w:sz="0" w:space="0" w:color="auto"/>
            <w:right w:val="none" w:sz="0" w:space="0" w:color="auto"/>
          </w:divBdr>
        </w:div>
        <w:div w:id="772093162">
          <w:marLeft w:val="0"/>
          <w:marRight w:val="0"/>
          <w:marTop w:val="0"/>
          <w:marBottom w:val="0"/>
          <w:divBdr>
            <w:top w:val="none" w:sz="0" w:space="0" w:color="auto"/>
            <w:left w:val="none" w:sz="0" w:space="0" w:color="auto"/>
            <w:bottom w:val="none" w:sz="0" w:space="0" w:color="auto"/>
            <w:right w:val="none" w:sz="0" w:space="0" w:color="auto"/>
          </w:divBdr>
        </w:div>
        <w:div w:id="107286456">
          <w:marLeft w:val="0"/>
          <w:marRight w:val="0"/>
          <w:marTop w:val="0"/>
          <w:marBottom w:val="0"/>
          <w:divBdr>
            <w:top w:val="none" w:sz="0" w:space="0" w:color="auto"/>
            <w:left w:val="none" w:sz="0" w:space="0" w:color="auto"/>
            <w:bottom w:val="none" w:sz="0" w:space="0" w:color="auto"/>
            <w:right w:val="none" w:sz="0" w:space="0" w:color="auto"/>
          </w:divBdr>
        </w:div>
        <w:div w:id="298732862">
          <w:marLeft w:val="0"/>
          <w:marRight w:val="0"/>
          <w:marTop w:val="0"/>
          <w:marBottom w:val="0"/>
          <w:divBdr>
            <w:top w:val="none" w:sz="0" w:space="0" w:color="auto"/>
            <w:left w:val="none" w:sz="0" w:space="0" w:color="auto"/>
            <w:bottom w:val="none" w:sz="0" w:space="0" w:color="auto"/>
            <w:right w:val="none" w:sz="0" w:space="0" w:color="auto"/>
          </w:divBdr>
        </w:div>
        <w:div w:id="1365986221">
          <w:marLeft w:val="0"/>
          <w:marRight w:val="0"/>
          <w:marTop w:val="0"/>
          <w:marBottom w:val="0"/>
          <w:divBdr>
            <w:top w:val="none" w:sz="0" w:space="0" w:color="auto"/>
            <w:left w:val="none" w:sz="0" w:space="0" w:color="auto"/>
            <w:bottom w:val="none" w:sz="0" w:space="0" w:color="auto"/>
            <w:right w:val="none" w:sz="0" w:space="0" w:color="auto"/>
          </w:divBdr>
        </w:div>
        <w:div w:id="1267736953">
          <w:marLeft w:val="0"/>
          <w:marRight w:val="0"/>
          <w:marTop w:val="0"/>
          <w:marBottom w:val="0"/>
          <w:divBdr>
            <w:top w:val="none" w:sz="0" w:space="0" w:color="auto"/>
            <w:left w:val="none" w:sz="0" w:space="0" w:color="auto"/>
            <w:bottom w:val="none" w:sz="0" w:space="0" w:color="auto"/>
            <w:right w:val="none" w:sz="0" w:space="0" w:color="auto"/>
          </w:divBdr>
        </w:div>
        <w:div w:id="1117985852">
          <w:marLeft w:val="0"/>
          <w:marRight w:val="0"/>
          <w:marTop w:val="0"/>
          <w:marBottom w:val="0"/>
          <w:divBdr>
            <w:top w:val="none" w:sz="0" w:space="0" w:color="auto"/>
            <w:left w:val="none" w:sz="0" w:space="0" w:color="auto"/>
            <w:bottom w:val="none" w:sz="0" w:space="0" w:color="auto"/>
            <w:right w:val="none" w:sz="0" w:space="0" w:color="auto"/>
          </w:divBdr>
        </w:div>
        <w:div w:id="653680627">
          <w:marLeft w:val="0"/>
          <w:marRight w:val="0"/>
          <w:marTop w:val="0"/>
          <w:marBottom w:val="0"/>
          <w:divBdr>
            <w:top w:val="none" w:sz="0" w:space="0" w:color="auto"/>
            <w:left w:val="none" w:sz="0" w:space="0" w:color="auto"/>
            <w:bottom w:val="none" w:sz="0" w:space="0" w:color="auto"/>
            <w:right w:val="none" w:sz="0" w:space="0" w:color="auto"/>
          </w:divBdr>
        </w:div>
        <w:div w:id="335577071">
          <w:marLeft w:val="0"/>
          <w:marRight w:val="0"/>
          <w:marTop w:val="0"/>
          <w:marBottom w:val="0"/>
          <w:divBdr>
            <w:top w:val="none" w:sz="0" w:space="0" w:color="auto"/>
            <w:left w:val="none" w:sz="0" w:space="0" w:color="auto"/>
            <w:bottom w:val="none" w:sz="0" w:space="0" w:color="auto"/>
            <w:right w:val="none" w:sz="0" w:space="0" w:color="auto"/>
          </w:divBdr>
        </w:div>
        <w:div w:id="802583211">
          <w:marLeft w:val="0"/>
          <w:marRight w:val="0"/>
          <w:marTop w:val="0"/>
          <w:marBottom w:val="0"/>
          <w:divBdr>
            <w:top w:val="none" w:sz="0" w:space="0" w:color="auto"/>
            <w:left w:val="none" w:sz="0" w:space="0" w:color="auto"/>
            <w:bottom w:val="none" w:sz="0" w:space="0" w:color="auto"/>
            <w:right w:val="none" w:sz="0" w:space="0" w:color="auto"/>
          </w:divBdr>
        </w:div>
        <w:div w:id="704528777">
          <w:marLeft w:val="0"/>
          <w:marRight w:val="0"/>
          <w:marTop w:val="0"/>
          <w:marBottom w:val="0"/>
          <w:divBdr>
            <w:top w:val="none" w:sz="0" w:space="0" w:color="auto"/>
            <w:left w:val="none" w:sz="0" w:space="0" w:color="auto"/>
            <w:bottom w:val="none" w:sz="0" w:space="0" w:color="auto"/>
            <w:right w:val="none" w:sz="0" w:space="0" w:color="auto"/>
          </w:divBdr>
        </w:div>
        <w:div w:id="1325277592">
          <w:marLeft w:val="0"/>
          <w:marRight w:val="0"/>
          <w:marTop w:val="0"/>
          <w:marBottom w:val="0"/>
          <w:divBdr>
            <w:top w:val="none" w:sz="0" w:space="0" w:color="auto"/>
            <w:left w:val="none" w:sz="0" w:space="0" w:color="auto"/>
            <w:bottom w:val="none" w:sz="0" w:space="0" w:color="auto"/>
            <w:right w:val="none" w:sz="0" w:space="0" w:color="auto"/>
          </w:divBdr>
        </w:div>
        <w:div w:id="1611350741">
          <w:marLeft w:val="0"/>
          <w:marRight w:val="0"/>
          <w:marTop w:val="0"/>
          <w:marBottom w:val="0"/>
          <w:divBdr>
            <w:top w:val="none" w:sz="0" w:space="0" w:color="auto"/>
            <w:left w:val="none" w:sz="0" w:space="0" w:color="auto"/>
            <w:bottom w:val="none" w:sz="0" w:space="0" w:color="auto"/>
            <w:right w:val="none" w:sz="0" w:space="0" w:color="auto"/>
          </w:divBdr>
        </w:div>
        <w:div w:id="1974943895">
          <w:marLeft w:val="0"/>
          <w:marRight w:val="0"/>
          <w:marTop w:val="0"/>
          <w:marBottom w:val="0"/>
          <w:divBdr>
            <w:top w:val="none" w:sz="0" w:space="0" w:color="auto"/>
            <w:left w:val="none" w:sz="0" w:space="0" w:color="auto"/>
            <w:bottom w:val="none" w:sz="0" w:space="0" w:color="auto"/>
            <w:right w:val="none" w:sz="0" w:space="0" w:color="auto"/>
          </w:divBdr>
        </w:div>
        <w:div w:id="1834762480">
          <w:marLeft w:val="0"/>
          <w:marRight w:val="0"/>
          <w:marTop w:val="0"/>
          <w:marBottom w:val="0"/>
          <w:divBdr>
            <w:top w:val="none" w:sz="0" w:space="0" w:color="auto"/>
            <w:left w:val="none" w:sz="0" w:space="0" w:color="auto"/>
            <w:bottom w:val="none" w:sz="0" w:space="0" w:color="auto"/>
            <w:right w:val="none" w:sz="0" w:space="0" w:color="auto"/>
          </w:divBdr>
        </w:div>
        <w:div w:id="1337271529">
          <w:marLeft w:val="0"/>
          <w:marRight w:val="0"/>
          <w:marTop w:val="0"/>
          <w:marBottom w:val="0"/>
          <w:divBdr>
            <w:top w:val="none" w:sz="0" w:space="0" w:color="auto"/>
            <w:left w:val="none" w:sz="0" w:space="0" w:color="auto"/>
            <w:bottom w:val="none" w:sz="0" w:space="0" w:color="auto"/>
            <w:right w:val="none" w:sz="0" w:space="0" w:color="auto"/>
          </w:divBdr>
        </w:div>
        <w:div w:id="481627301">
          <w:marLeft w:val="0"/>
          <w:marRight w:val="0"/>
          <w:marTop w:val="0"/>
          <w:marBottom w:val="0"/>
          <w:divBdr>
            <w:top w:val="none" w:sz="0" w:space="0" w:color="auto"/>
            <w:left w:val="none" w:sz="0" w:space="0" w:color="auto"/>
            <w:bottom w:val="none" w:sz="0" w:space="0" w:color="auto"/>
            <w:right w:val="none" w:sz="0" w:space="0" w:color="auto"/>
          </w:divBdr>
        </w:div>
        <w:div w:id="447433452">
          <w:marLeft w:val="0"/>
          <w:marRight w:val="0"/>
          <w:marTop w:val="0"/>
          <w:marBottom w:val="0"/>
          <w:divBdr>
            <w:top w:val="none" w:sz="0" w:space="0" w:color="auto"/>
            <w:left w:val="none" w:sz="0" w:space="0" w:color="auto"/>
            <w:bottom w:val="none" w:sz="0" w:space="0" w:color="auto"/>
            <w:right w:val="none" w:sz="0" w:space="0" w:color="auto"/>
          </w:divBdr>
        </w:div>
        <w:div w:id="1740326033">
          <w:marLeft w:val="0"/>
          <w:marRight w:val="0"/>
          <w:marTop w:val="0"/>
          <w:marBottom w:val="0"/>
          <w:divBdr>
            <w:top w:val="none" w:sz="0" w:space="0" w:color="auto"/>
            <w:left w:val="none" w:sz="0" w:space="0" w:color="auto"/>
            <w:bottom w:val="none" w:sz="0" w:space="0" w:color="auto"/>
            <w:right w:val="none" w:sz="0" w:space="0" w:color="auto"/>
          </w:divBdr>
        </w:div>
        <w:div w:id="78715894">
          <w:marLeft w:val="0"/>
          <w:marRight w:val="0"/>
          <w:marTop w:val="0"/>
          <w:marBottom w:val="0"/>
          <w:divBdr>
            <w:top w:val="none" w:sz="0" w:space="0" w:color="auto"/>
            <w:left w:val="none" w:sz="0" w:space="0" w:color="auto"/>
            <w:bottom w:val="none" w:sz="0" w:space="0" w:color="auto"/>
            <w:right w:val="none" w:sz="0" w:space="0" w:color="auto"/>
          </w:divBdr>
        </w:div>
        <w:div w:id="955869698">
          <w:marLeft w:val="0"/>
          <w:marRight w:val="0"/>
          <w:marTop w:val="0"/>
          <w:marBottom w:val="0"/>
          <w:divBdr>
            <w:top w:val="none" w:sz="0" w:space="0" w:color="auto"/>
            <w:left w:val="none" w:sz="0" w:space="0" w:color="auto"/>
            <w:bottom w:val="none" w:sz="0" w:space="0" w:color="auto"/>
            <w:right w:val="none" w:sz="0" w:space="0" w:color="auto"/>
          </w:divBdr>
        </w:div>
      </w:divsChild>
    </w:div>
    <w:div w:id="1689717756">
      <w:bodyDiv w:val="1"/>
      <w:marLeft w:val="0"/>
      <w:marRight w:val="0"/>
      <w:marTop w:val="0"/>
      <w:marBottom w:val="0"/>
      <w:divBdr>
        <w:top w:val="none" w:sz="0" w:space="0" w:color="auto"/>
        <w:left w:val="none" w:sz="0" w:space="0" w:color="auto"/>
        <w:bottom w:val="none" w:sz="0" w:space="0" w:color="auto"/>
        <w:right w:val="none" w:sz="0" w:space="0" w:color="auto"/>
      </w:divBdr>
      <w:divsChild>
        <w:div w:id="1980115132">
          <w:marLeft w:val="0"/>
          <w:marRight w:val="0"/>
          <w:marTop w:val="0"/>
          <w:marBottom w:val="0"/>
          <w:divBdr>
            <w:top w:val="none" w:sz="0" w:space="0" w:color="auto"/>
            <w:left w:val="none" w:sz="0" w:space="0" w:color="auto"/>
            <w:bottom w:val="none" w:sz="0" w:space="0" w:color="auto"/>
            <w:right w:val="none" w:sz="0" w:space="0" w:color="auto"/>
          </w:divBdr>
        </w:div>
        <w:div w:id="1292713205">
          <w:marLeft w:val="0"/>
          <w:marRight w:val="0"/>
          <w:marTop w:val="0"/>
          <w:marBottom w:val="0"/>
          <w:divBdr>
            <w:top w:val="none" w:sz="0" w:space="0" w:color="auto"/>
            <w:left w:val="none" w:sz="0" w:space="0" w:color="auto"/>
            <w:bottom w:val="none" w:sz="0" w:space="0" w:color="auto"/>
            <w:right w:val="none" w:sz="0" w:space="0" w:color="auto"/>
          </w:divBdr>
        </w:div>
        <w:div w:id="703942862">
          <w:marLeft w:val="0"/>
          <w:marRight w:val="0"/>
          <w:marTop w:val="0"/>
          <w:marBottom w:val="0"/>
          <w:divBdr>
            <w:top w:val="none" w:sz="0" w:space="0" w:color="auto"/>
            <w:left w:val="none" w:sz="0" w:space="0" w:color="auto"/>
            <w:bottom w:val="none" w:sz="0" w:space="0" w:color="auto"/>
            <w:right w:val="none" w:sz="0" w:space="0" w:color="auto"/>
          </w:divBdr>
        </w:div>
        <w:div w:id="388922487">
          <w:marLeft w:val="0"/>
          <w:marRight w:val="0"/>
          <w:marTop w:val="0"/>
          <w:marBottom w:val="0"/>
          <w:divBdr>
            <w:top w:val="none" w:sz="0" w:space="0" w:color="auto"/>
            <w:left w:val="none" w:sz="0" w:space="0" w:color="auto"/>
            <w:bottom w:val="none" w:sz="0" w:space="0" w:color="auto"/>
            <w:right w:val="none" w:sz="0" w:space="0" w:color="auto"/>
          </w:divBdr>
        </w:div>
        <w:div w:id="120657211">
          <w:marLeft w:val="0"/>
          <w:marRight w:val="0"/>
          <w:marTop w:val="0"/>
          <w:marBottom w:val="0"/>
          <w:divBdr>
            <w:top w:val="none" w:sz="0" w:space="0" w:color="auto"/>
            <w:left w:val="none" w:sz="0" w:space="0" w:color="auto"/>
            <w:bottom w:val="none" w:sz="0" w:space="0" w:color="auto"/>
            <w:right w:val="none" w:sz="0" w:space="0" w:color="auto"/>
          </w:divBdr>
        </w:div>
        <w:div w:id="2060130246">
          <w:marLeft w:val="0"/>
          <w:marRight w:val="0"/>
          <w:marTop w:val="0"/>
          <w:marBottom w:val="0"/>
          <w:divBdr>
            <w:top w:val="none" w:sz="0" w:space="0" w:color="auto"/>
            <w:left w:val="none" w:sz="0" w:space="0" w:color="auto"/>
            <w:bottom w:val="none" w:sz="0" w:space="0" w:color="auto"/>
            <w:right w:val="none" w:sz="0" w:space="0" w:color="auto"/>
          </w:divBdr>
        </w:div>
        <w:div w:id="197401210">
          <w:marLeft w:val="0"/>
          <w:marRight w:val="0"/>
          <w:marTop w:val="0"/>
          <w:marBottom w:val="0"/>
          <w:divBdr>
            <w:top w:val="none" w:sz="0" w:space="0" w:color="auto"/>
            <w:left w:val="none" w:sz="0" w:space="0" w:color="auto"/>
            <w:bottom w:val="none" w:sz="0" w:space="0" w:color="auto"/>
            <w:right w:val="none" w:sz="0" w:space="0" w:color="auto"/>
          </w:divBdr>
        </w:div>
        <w:div w:id="1498879294">
          <w:marLeft w:val="0"/>
          <w:marRight w:val="0"/>
          <w:marTop w:val="0"/>
          <w:marBottom w:val="0"/>
          <w:divBdr>
            <w:top w:val="none" w:sz="0" w:space="0" w:color="auto"/>
            <w:left w:val="none" w:sz="0" w:space="0" w:color="auto"/>
            <w:bottom w:val="none" w:sz="0" w:space="0" w:color="auto"/>
            <w:right w:val="none" w:sz="0" w:space="0" w:color="auto"/>
          </w:divBdr>
        </w:div>
        <w:div w:id="2103604173">
          <w:marLeft w:val="0"/>
          <w:marRight w:val="0"/>
          <w:marTop w:val="0"/>
          <w:marBottom w:val="0"/>
          <w:divBdr>
            <w:top w:val="none" w:sz="0" w:space="0" w:color="auto"/>
            <w:left w:val="none" w:sz="0" w:space="0" w:color="auto"/>
            <w:bottom w:val="none" w:sz="0" w:space="0" w:color="auto"/>
            <w:right w:val="none" w:sz="0" w:space="0" w:color="auto"/>
          </w:divBdr>
        </w:div>
        <w:div w:id="923539578">
          <w:marLeft w:val="0"/>
          <w:marRight w:val="0"/>
          <w:marTop w:val="0"/>
          <w:marBottom w:val="0"/>
          <w:divBdr>
            <w:top w:val="none" w:sz="0" w:space="0" w:color="auto"/>
            <w:left w:val="none" w:sz="0" w:space="0" w:color="auto"/>
            <w:bottom w:val="none" w:sz="0" w:space="0" w:color="auto"/>
            <w:right w:val="none" w:sz="0" w:space="0" w:color="auto"/>
          </w:divBdr>
        </w:div>
        <w:div w:id="113528857">
          <w:marLeft w:val="0"/>
          <w:marRight w:val="0"/>
          <w:marTop w:val="0"/>
          <w:marBottom w:val="0"/>
          <w:divBdr>
            <w:top w:val="none" w:sz="0" w:space="0" w:color="auto"/>
            <w:left w:val="none" w:sz="0" w:space="0" w:color="auto"/>
            <w:bottom w:val="none" w:sz="0" w:space="0" w:color="auto"/>
            <w:right w:val="none" w:sz="0" w:space="0" w:color="auto"/>
          </w:divBdr>
        </w:div>
        <w:div w:id="1825968785">
          <w:marLeft w:val="0"/>
          <w:marRight w:val="0"/>
          <w:marTop w:val="0"/>
          <w:marBottom w:val="0"/>
          <w:divBdr>
            <w:top w:val="none" w:sz="0" w:space="0" w:color="auto"/>
            <w:left w:val="none" w:sz="0" w:space="0" w:color="auto"/>
            <w:bottom w:val="none" w:sz="0" w:space="0" w:color="auto"/>
            <w:right w:val="none" w:sz="0" w:space="0" w:color="auto"/>
          </w:divBdr>
        </w:div>
        <w:div w:id="1425608272">
          <w:marLeft w:val="0"/>
          <w:marRight w:val="0"/>
          <w:marTop w:val="0"/>
          <w:marBottom w:val="0"/>
          <w:divBdr>
            <w:top w:val="none" w:sz="0" w:space="0" w:color="auto"/>
            <w:left w:val="none" w:sz="0" w:space="0" w:color="auto"/>
            <w:bottom w:val="none" w:sz="0" w:space="0" w:color="auto"/>
            <w:right w:val="none" w:sz="0" w:space="0" w:color="auto"/>
          </w:divBdr>
        </w:div>
        <w:div w:id="704141604">
          <w:marLeft w:val="0"/>
          <w:marRight w:val="0"/>
          <w:marTop w:val="0"/>
          <w:marBottom w:val="0"/>
          <w:divBdr>
            <w:top w:val="none" w:sz="0" w:space="0" w:color="auto"/>
            <w:left w:val="none" w:sz="0" w:space="0" w:color="auto"/>
            <w:bottom w:val="none" w:sz="0" w:space="0" w:color="auto"/>
            <w:right w:val="none" w:sz="0" w:space="0" w:color="auto"/>
          </w:divBdr>
        </w:div>
        <w:div w:id="1768890546">
          <w:marLeft w:val="0"/>
          <w:marRight w:val="0"/>
          <w:marTop w:val="0"/>
          <w:marBottom w:val="0"/>
          <w:divBdr>
            <w:top w:val="none" w:sz="0" w:space="0" w:color="auto"/>
            <w:left w:val="none" w:sz="0" w:space="0" w:color="auto"/>
            <w:bottom w:val="none" w:sz="0" w:space="0" w:color="auto"/>
            <w:right w:val="none" w:sz="0" w:space="0" w:color="auto"/>
          </w:divBdr>
        </w:div>
        <w:div w:id="1473207987">
          <w:marLeft w:val="0"/>
          <w:marRight w:val="0"/>
          <w:marTop w:val="0"/>
          <w:marBottom w:val="0"/>
          <w:divBdr>
            <w:top w:val="none" w:sz="0" w:space="0" w:color="auto"/>
            <w:left w:val="none" w:sz="0" w:space="0" w:color="auto"/>
            <w:bottom w:val="none" w:sz="0" w:space="0" w:color="auto"/>
            <w:right w:val="none" w:sz="0" w:space="0" w:color="auto"/>
          </w:divBdr>
        </w:div>
        <w:div w:id="672033142">
          <w:marLeft w:val="0"/>
          <w:marRight w:val="0"/>
          <w:marTop w:val="0"/>
          <w:marBottom w:val="0"/>
          <w:divBdr>
            <w:top w:val="none" w:sz="0" w:space="0" w:color="auto"/>
            <w:left w:val="none" w:sz="0" w:space="0" w:color="auto"/>
            <w:bottom w:val="none" w:sz="0" w:space="0" w:color="auto"/>
            <w:right w:val="none" w:sz="0" w:space="0" w:color="auto"/>
          </w:divBdr>
        </w:div>
        <w:div w:id="1753745808">
          <w:marLeft w:val="0"/>
          <w:marRight w:val="0"/>
          <w:marTop w:val="0"/>
          <w:marBottom w:val="0"/>
          <w:divBdr>
            <w:top w:val="none" w:sz="0" w:space="0" w:color="auto"/>
            <w:left w:val="none" w:sz="0" w:space="0" w:color="auto"/>
            <w:bottom w:val="none" w:sz="0" w:space="0" w:color="auto"/>
            <w:right w:val="none" w:sz="0" w:space="0" w:color="auto"/>
          </w:divBdr>
        </w:div>
        <w:div w:id="1473516923">
          <w:marLeft w:val="0"/>
          <w:marRight w:val="0"/>
          <w:marTop w:val="0"/>
          <w:marBottom w:val="0"/>
          <w:divBdr>
            <w:top w:val="none" w:sz="0" w:space="0" w:color="auto"/>
            <w:left w:val="none" w:sz="0" w:space="0" w:color="auto"/>
            <w:bottom w:val="none" w:sz="0" w:space="0" w:color="auto"/>
            <w:right w:val="none" w:sz="0" w:space="0" w:color="auto"/>
          </w:divBdr>
        </w:div>
        <w:div w:id="279534200">
          <w:marLeft w:val="0"/>
          <w:marRight w:val="0"/>
          <w:marTop w:val="0"/>
          <w:marBottom w:val="0"/>
          <w:divBdr>
            <w:top w:val="none" w:sz="0" w:space="0" w:color="auto"/>
            <w:left w:val="none" w:sz="0" w:space="0" w:color="auto"/>
            <w:bottom w:val="none" w:sz="0" w:space="0" w:color="auto"/>
            <w:right w:val="none" w:sz="0" w:space="0" w:color="auto"/>
          </w:divBdr>
        </w:div>
        <w:div w:id="1618217061">
          <w:marLeft w:val="0"/>
          <w:marRight w:val="0"/>
          <w:marTop w:val="0"/>
          <w:marBottom w:val="0"/>
          <w:divBdr>
            <w:top w:val="none" w:sz="0" w:space="0" w:color="auto"/>
            <w:left w:val="none" w:sz="0" w:space="0" w:color="auto"/>
            <w:bottom w:val="none" w:sz="0" w:space="0" w:color="auto"/>
            <w:right w:val="none" w:sz="0" w:space="0" w:color="auto"/>
          </w:divBdr>
        </w:div>
        <w:div w:id="457921873">
          <w:marLeft w:val="0"/>
          <w:marRight w:val="0"/>
          <w:marTop w:val="0"/>
          <w:marBottom w:val="0"/>
          <w:divBdr>
            <w:top w:val="none" w:sz="0" w:space="0" w:color="auto"/>
            <w:left w:val="none" w:sz="0" w:space="0" w:color="auto"/>
            <w:bottom w:val="none" w:sz="0" w:space="0" w:color="auto"/>
            <w:right w:val="none" w:sz="0" w:space="0" w:color="auto"/>
          </w:divBdr>
        </w:div>
        <w:div w:id="740367100">
          <w:marLeft w:val="0"/>
          <w:marRight w:val="0"/>
          <w:marTop w:val="0"/>
          <w:marBottom w:val="0"/>
          <w:divBdr>
            <w:top w:val="none" w:sz="0" w:space="0" w:color="auto"/>
            <w:left w:val="none" w:sz="0" w:space="0" w:color="auto"/>
            <w:bottom w:val="none" w:sz="0" w:space="0" w:color="auto"/>
            <w:right w:val="none" w:sz="0" w:space="0" w:color="auto"/>
          </w:divBdr>
        </w:div>
        <w:div w:id="1227760981">
          <w:marLeft w:val="0"/>
          <w:marRight w:val="0"/>
          <w:marTop w:val="0"/>
          <w:marBottom w:val="0"/>
          <w:divBdr>
            <w:top w:val="none" w:sz="0" w:space="0" w:color="auto"/>
            <w:left w:val="none" w:sz="0" w:space="0" w:color="auto"/>
            <w:bottom w:val="none" w:sz="0" w:space="0" w:color="auto"/>
            <w:right w:val="none" w:sz="0" w:space="0" w:color="auto"/>
          </w:divBdr>
        </w:div>
        <w:div w:id="1263802397">
          <w:marLeft w:val="0"/>
          <w:marRight w:val="0"/>
          <w:marTop w:val="0"/>
          <w:marBottom w:val="0"/>
          <w:divBdr>
            <w:top w:val="none" w:sz="0" w:space="0" w:color="auto"/>
            <w:left w:val="none" w:sz="0" w:space="0" w:color="auto"/>
            <w:bottom w:val="none" w:sz="0" w:space="0" w:color="auto"/>
            <w:right w:val="none" w:sz="0" w:space="0" w:color="auto"/>
          </w:divBdr>
        </w:div>
        <w:div w:id="777874540">
          <w:marLeft w:val="0"/>
          <w:marRight w:val="0"/>
          <w:marTop w:val="0"/>
          <w:marBottom w:val="0"/>
          <w:divBdr>
            <w:top w:val="none" w:sz="0" w:space="0" w:color="auto"/>
            <w:left w:val="none" w:sz="0" w:space="0" w:color="auto"/>
            <w:bottom w:val="none" w:sz="0" w:space="0" w:color="auto"/>
            <w:right w:val="none" w:sz="0" w:space="0" w:color="auto"/>
          </w:divBdr>
        </w:div>
        <w:div w:id="246504433">
          <w:marLeft w:val="0"/>
          <w:marRight w:val="0"/>
          <w:marTop w:val="0"/>
          <w:marBottom w:val="0"/>
          <w:divBdr>
            <w:top w:val="none" w:sz="0" w:space="0" w:color="auto"/>
            <w:left w:val="none" w:sz="0" w:space="0" w:color="auto"/>
            <w:bottom w:val="none" w:sz="0" w:space="0" w:color="auto"/>
            <w:right w:val="none" w:sz="0" w:space="0" w:color="auto"/>
          </w:divBdr>
        </w:div>
        <w:div w:id="1281687569">
          <w:marLeft w:val="0"/>
          <w:marRight w:val="0"/>
          <w:marTop w:val="0"/>
          <w:marBottom w:val="0"/>
          <w:divBdr>
            <w:top w:val="none" w:sz="0" w:space="0" w:color="auto"/>
            <w:left w:val="none" w:sz="0" w:space="0" w:color="auto"/>
            <w:bottom w:val="none" w:sz="0" w:space="0" w:color="auto"/>
            <w:right w:val="none" w:sz="0" w:space="0" w:color="auto"/>
          </w:divBdr>
        </w:div>
        <w:div w:id="476193090">
          <w:marLeft w:val="0"/>
          <w:marRight w:val="0"/>
          <w:marTop w:val="0"/>
          <w:marBottom w:val="0"/>
          <w:divBdr>
            <w:top w:val="none" w:sz="0" w:space="0" w:color="auto"/>
            <w:left w:val="none" w:sz="0" w:space="0" w:color="auto"/>
            <w:bottom w:val="none" w:sz="0" w:space="0" w:color="auto"/>
            <w:right w:val="none" w:sz="0" w:space="0" w:color="auto"/>
          </w:divBdr>
        </w:div>
        <w:div w:id="1716545482">
          <w:marLeft w:val="0"/>
          <w:marRight w:val="0"/>
          <w:marTop w:val="0"/>
          <w:marBottom w:val="0"/>
          <w:divBdr>
            <w:top w:val="none" w:sz="0" w:space="0" w:color="auto"/>
            <w:left w:val="none" w:sz="0" w:space="0" w:color="auto"/>
            <w:bottom w:val="none" w:sz="0" w:space="0" w:color="auto"/>
            <w:right w:val="none" w:sz="0" w:space="0" w:color="auto"/>
          </w:divBdr>
        </w:div>
        <w:div w:id="1163204618">
          <w:marLeft w:val="0"/>
          <w:marRight w:val="0"/>
          <w:marTop w:val="0"/>
          <w:marBottom w:val="0"/>
          <w:divBdr>
            <w:top w:val="none" w:sz="0" w:space="0" w:color="auto"/>
            <w:left w:val="none" w:sz="0" w:space="0" w:color="auto"/>
            <w:bottom w:val="none" w:sz="0" w:space="0" w:color="auto"/>
            <w:right w:val="none" w:sz="0" w:space="0" w:color="auto"/>
          </w:divBdr>
        </w:div>
        <w:div w:id="1144586368">
          <w:marLeft w:val="0"/>
          <w:marRight w:val="0"/>
          <w:marTop w:val="0"/>
          <w:marBottom w:val="0"/>
          <w:divBdr>
            <w:top w:val="none" w:sz="0" w:space="0" w:color="auto"/>
            <w:left w:val="none" w:sz="0" w:space="0" w:color="auto"/>
            <w:bottom w:val="none" w:sz="0" w:space="0" w:color="auto"/>
            <w:right w:val="none" w:sz="0" w:space="0" w:color="auto"/>
          </w:divBdr>
        </w:div>
        <w:div w:id="834615259">
          <w:marLeft w:val="0"/>
          <w:marRight w:val="0"/>
          <w:marTop w:val="0"/>
          <w:marBottom w:val="0"/>
          <w:divBdr>
            <w:top w:val="none" w:sz="0" w:space="0" w:color="auto"/>
            <w:left w:val="none" w:sz="0" w:space="0" w:color="auto"/>
            <w:bottom w:val="none" w:sz="0" w:space="0" w:color="auto"/>
            <w:right w:val="none" w:sz="0" w:space="0" w:color="auto"/>
          </w:divBdr>
        </w:div>
        <w:div w:id="1915161619">
          <w:marLeft w:val="0"/>
          <w:marRight w:val="0"/>
          <w:marTop w:val="0"/>
          <w:marBottom w:val="0"/>
          <w:divBdr>
            <w:top w:val="none" w:sz="0" w:space="0" w:color="auto"/>
            <w:left w:val="none" w:sz="0" w:space="0" w:color="auto"/>
            <w:bottom w:val="none" w:sz="0" w:space="0" w:color="auto"/>
            <w:right w:val="none" w:sz="0" w:space="0" w:color="auto"/>
          </w:divBdr>
        </w:div>
        <w:div w:id="1168132170">
          <w:marLeft w:val="0"/>
          <w:marRight w:val="0"/>
          <w:marTop w:val="0"/>
          <w:marBottom w:val="0"/>
          <w:divBdr>
            <w:top w:val="none" w:sz="0" w:space="0" w:color="auto"/>
            <w:left w:val="none" w:sz="0" w:space="0" w:color="auto"/>
            <w:bottom w:val="none" w:sz="0" w:space="0" w:color="auto"/>
            <w:right w:val="none" w:sz="0" w:space="0" w:color="auto"/>
          </w:divBdr>
        </w:div>
        <w:div w:id="1257666787">
          <w:marLeft w:val="0"/>
          <w:marRight w:val="0"/>
          <w:marTop w:val="0"/>
          <w:marBottom w:val="0"/>
          <w:divBdr>
            <w:top w:val="none" w:sz="0" w:space="0" w:color="auto"/>
            <w:left w:val="none" w:sz="0" w:space="0" w:color="auto"/>
            <w:bottom w:val="none" w:sz="0" w:space="0" w:color="auto"/>
            <w:right w:val="none" w:sz="0" w:space="0" w:color="auto"/>
          </w:divBdr>
        </w:div>
        <w:div w:id="1402482211">
          <w:marLeft w:val="0"/>
          <w:marRight w:val="0"/>
          <w:marTop w:val="0"/>
          <w:marBottom w:val="0"/>
          <w:divBdr>
            <w:top w:val="none" w:sz="0" w:space="0" w:color="auto"/>
            <w:left w:val="none" w:sz="0" w:space="0" w:color="auto"/>
            <w:bottom w:val="none" w:sz="0" w:space="0" w:color="auto"/>
            <w:right w:val="none" w:sz="0" w:space="0" w:color="auto"/>
          </w:divBdr>
        </w:div>
        <w:div w:id="264580423">
          <w:marLeft w:val="0"/>
          <w:marRight w:val="0"/>
          <w:marTop w:val="0"/>
          <w:marBottom w:val="0"/>
          <w:divBdr>
            <w:top w:val="none" w:sz="0" w:space="0" w:color="auto"/>
            <w:left w:val="none" w:sz="0" w:space="0" w:color="auto"/>
            <w:bottom w:val="none" w:sz="0" w:space="0" w:color="auto"/>
            <w:right w:val="none" w:sz="0" w:space="0" w:color="auto"/>
          </w:divBdr>
        </w:div>
        <w:div w:id="2133937123">
          <w:marLeft w:val="0"/>
          <w:marRight w:val="0"/>
          <w:marTop w:val="0"/>
          <w:marBottom w:val="0"/>
          <w:divBdr>
            <w:top w:val="none" w:sz="0" w:space="0" w:color="auto"/>
            <w:left w:val="none" w:sz="0" w:space="0" w:color="auto"/>
            <w:bottom w:val="none" w:sz="0" w:space="0" w:color="auto"/>
            <w:right w:val="none" w:sz="0" w:space="0" w:color="auto"/>
          </w:divBdr>
        </w:div>
        <w:div w:id="1787263444">
          <w:marLeft w:val="0"/>
          <w:marRight w:val="0"/>
          <w:marTop w:val="0"/>
          <w:marBottom w:val="0"/>
          <w:divBdr>
            <w:top w:val="none" w:sz="0" w:space="0" w:color="auto"/>
            <w:left w:val="none" w:sz="0" w:space="0" w:color="auto"/>
            <w:bottom w:val="none" w:sz="0" w:space="0" w:color="auto"/>
            <w:right w:val="none" w:sz="0" w:space="0" w:color="auto"/>
          </w:divBdr>
        </w:div>
        <w:div w:id="1851527255">
          <w:marLeft w:val="0"/>
          <w:marRight w:val="0"/>
          <w:marTop w:val="0"/>
          <w:marBottom w:val="0"/>
          <w:divBdr>
            <w:top w:val="none" w:sz="0" w:space="0" w:color="auto"/>
            <w:left w:val="none" w:sz="0" w:space="0" w:color="auto"/>
            <w:bottom w:val="none" w:sz="0" w:space="0" w:color="auto"/>
            <w:right w:val="none" w:sz="0" w:space="0" w:color="auto"/>
          </w:divBdr>
        </w:div>
        <w:div w:id="2034334453">
          <w:marLeft w:val="0"/>
          <w:marRight w:val="0"/>
          <w:marTop w:val="0"/>
          <w:marBottom w:val="0"/>
          <w:divBdr>
            <w:top w:val="none" w:sz="0" w:space="0" w:color="auto"/>
            <w:left w:val="none" w:sz="0" w:space="0" w:color="auto"/>
            <w:bottom w:val="none" w:sz="0" w:space="0" w:color="auto"/>
            <w:right w:val="none" w:sz="0" w:space="0" w:color="auto"/>
          </w:divBdr>
        </w:div>
        <w:div w:id="1138105455">
          <w:marLeft w:val="0"/>
          <w:marRight w:val="0"/>
          <w:marTop w:val="0"/>
          <w:marBottom w:val="0"/>
          <w:divBdr>
            <w:top w:val="none" w:sz="0" w:space="0" w:color="auto"/>
            <w:left w:val="none" w:sz="0" w:space="0" w:color="auto"/>
            <w:bottom w:val="none" w:sz="0" w:space="0" w:color="auto"/>
            <w:right w:val="none" w:sz="0" w:space="0" w:color="auto"/>
          </w:divBdr>
        </w:div>
        <w:div w:id="1321693840">
          <w:marLeft w:val="0"/>
          <w:marRight w:val="0"/>
          <w:marTop w:val="0"/>
          <w:marBottom w:val="0"/>
          <w:divBdr>
            <w:top w:val="none" w:sz="0" w:space="0" w:color="auto"/>
            <w:left w:val="none" w:sz="0" w:space="0" w:color="auto"/>
            <w:bottom w:val="none" w:sz="0" w:space="0" w:color="auto"/>
            <w:right w:val="none" w:sz="0" w:space="0" w:color="auto"/>
          </w:divBdr>
        </w:div>
        <w:div w:id="692922692">
          <w:marLeft w:val="0"/>
          <w:marRight w:val="0"/>
          <w:marTop w:val="0"/>
          <w:marBottom w:val="0"/>
          <w:divBdr>
            <w:top w:val="none" w:sz="0" w:space="0" w:color="auto"/>
            <w:left w:val="none" w:sz="0" w:space="0" w:color="auto"/>
            <w:bottom w:val="none" w:sz="0" w:space="0" w:color="auto"/>
            <w:right w:val="none" w:sz="0" w:space="0" w:color="auto"/>
          </w:divBdr>
        </w:div>
        <w:div w:id="509948972">
          <w:marLeft w:val="0"/>
          <w:marRight w:val="0"/>
          <w:marTop w:val="0"/>
          <w:marBottom w:val="0"/>
          <w:divBdr>
            <w:top w:val="none" w:sz="0" w:space="0" w:color="auto"/>
            <w:left w:val="none" w:sz="0" w:space="0" w:color="auto"/>
            <w:bottom w:val="none" w:sz="0" w:space="0" w:color="auto"/>
            <w:right w:val="none" w:sz="0" w:space="0" w:color="auto"/>
          </w:divBdr>
        </w:div>
        <w:div w:id="500125810">
          <w:marLeft w:val="0"/>
          <w:marRight w:val="0"/>
          <w:marTop w:val="0"/>
          <w:marBottom w:val="0"/>
          <w:divBdr>
            <w:top w:val="none" w:sz="0" w:space="0" w:color="auto"/>
            <w:left w:val="none" w:sz="0" w:space="0" w:color="auto"/>
            <w:bottom w:val="none" w:sz="0" w:space="0" w:color="auto"/>
            <w:right w:val="none" w:sz="0" w:space="0" w:color="auto"/>
          </w:divBdr>
        </w:div>
        <w:div w:id="984048430">
          <w:marLeft w:val="0"/>
          <w:marRight w:val="0"/>
          <w:marTop w:val="0"/>
          <w:marBottom w:val="0"/>
          <w:divBdr>
            <w:top w:val="none" w:sz="0" w:space="0" w:color="auto"/>
            <w:left w:val="none" w:sz="0" w:space="0" w:color="auto"/>
            <w:bottom w:val="none" w:sz="0" w:space="0" w:color="auto"/>
            <w:right w:val="none" w:sz="0" w:space="0" w:color="auto"/>
          </w:divBdr>
        </w:div>
        <w:div w:id="91827947">
          <w:marLeft w:val="0"/>
          <w:marRight w:val="0"/>
          <w:marTop w:val="0"/>
          <w:marBottom w:val="0"/>
          <w:divBdr>
            <w:top w:val="none" w:sz="0" w:space="0" w:color="auto"/>
            <w:left w:val="none" w:sz="0" w:space="0" w:color="auto"/>
            <w:bottom w:val="none" w:sz="0" w:space="0" w:color="auto"/>
            <w:right w:val="none" w:sz="0" w:space="0" w:color="auto"/>
          </w:divBdr>
        </w:div>
        <w:div w:id="1908301649">
          <w:marLeft w:val="0"/>
          <w:marRight w:val="0"/>
          <w:marTop w:val="0"/>
          <w:marBottom w:val="0"/>
          <w:divBdr>
            <w:top w:val="none" w:sz="0" w:space="0" w:color="auto"/>
            <w:left w:val="none" w:sz="0" w:space="0" w:color="auto"/>
            <w:bottom w:val="none" w:sz="0" w:space="0" w:color="auto"/>
            <w:right w:val="none" w:sz="0" w:space="0" w:color="auto"/>
          </w:divBdr>
        </w:div>
        <w:div w:id="1141189435">
          <w:marLeft w:val="0"/>
          <w:marRight w:val="0"/>
          <w:marTop w:val="0"/>
          <w:marBottom w:val="0"/>
          <w:divBdr>
            <w:top w:val="none" w:sz="0" w:space="0" w:color="auto"/>
            <w:left w:val="none" w:sz="0" w:space="0" w:color="auto"/>
            <w:bottom w:val="none" w:sz="0" w:space="0" w:color="auto"/>
            <w:right w:val="none" w:sz="0" w:space="0" w:color="auto"/>
          </w:divBdr>
        </w:div>
        <w:div w:id="2095738908">
          <w:marLeft w:val="0"/>
          <w:marRight w:val="0"/>
          <w:marTop w:val="0"/>
          <w:marBottom w:val="0"/>
          <w:divBdr>
            <w:top w:val="none" w:sz="0" w:space="0" w:color="auto"/>
            <w:left w:val="none" w:sz="0" w:space="0" w:color="auto"/>
            <w:bottom w:val="none" w:sz="0" w:space="0" w:color="auto"/>
            <w:right w:val="none" w:sz="0" w:space="0" w:color="auto"/>
          </w:divBdr>
        </w:div>
        <w:div w:id="392579289">
          <w:marLeft w:val="0"/>
          <w:marRight w:val="0"/>
          <w:marTop w:val="0"/>
          <w:marBottom w:val="0"/>
          <w:divBdr>
            <w:top w:val="none" w:sz="0" w:space="0" w:color="auto"/>
            <w:left w:val="none" w:sz="0" w:space="0" w:color="auto"/>
            <w:bottom w:val="none" w:sz="0" w:space="0" w:color="auto"/>
            <w:right w:val="none" w:sz="0" w:space="0" w:color="auto"/>
          </w:divBdr>
        </w:div>
        <w:div w:id="1386294217">
          <w:marLeft w:val="0"/>
          <w:marRight w:val="0"/>
          <w:marTop w:val="0"/>
          <w:marBottom w:val="0"/>
          <w:divBdr>
            <w:top w:val="none" w:sz="0" w:space="0" w:color="auto"/>
            <w:left w:val="none" w:sz="0" w:space="0" w:color="auto"/>
            <w:bottom w:val="none" w:sz="0" w:space="0" w:color="auto"/>
            <w:right w:val="none" w:sz="0" w:space="0" w:color="auto"/>
          </w:divBdr>
        </w:div>
        <w:div w:id="1368215271">
          <w:marLeft w:val="0"/>
          <w:marRight w:val="0"/>
          <w:marTop w:val="0"/>
          <w:marBottom w:val="0"/>
          <w:divBdr>
            <w:top w:val="none" w:sz="0" w:space="0" w:color="auto"/>
            <w:left w:val="none" w:sz="0" w:space="0" w:color="auto"/>
            <w:bottom w:val="none" w:sz="0" w:space="0" w:color="auto"/>
            <w:right w:val="none" w:sz="0" w:space="0" w:color="auto"/>
          </w:divBdr>
        </w:div>
        <w:div w:id="467282229">
          <w:marLeft w:val="0"/>
          <w:marRight w:val="0"/>
          <w:marTop w:val="0"/>
          <w:marBottom w:val="0"/>
          <w:divBdr>
            <w:top w:val="none" w:sz="0" w:space="0" w:color="auto"/>
            <w:left w:val="none" w:sz="0" w:space="0" w:color="auto"/>
            <w:bottom w:val="none" w:sz="0" w:space="0" w:color="auto"/>
            <w:right w:val="none" w:sz="0" w:space="0" w:color="auto"/>
          </w:divBdr>
        </w:div>
        <w:div w:id="1905528809">
          <w:marLeft w:val="0"/>
          <w:marRight w:val="0"/>
          <w:marTop w:val="0"/>
          <w:marBottom w:val="0"/>
          <w:divBdr>
            <w:top w:val="none" w:sz="0" w:space="0" w:color="auto"/>
            <w:left w:val="none" w:sz="0" w:space="0" w:color="auto"/>
            <w:bottom w:val="none" w:sz="0" w:space="0" w:color="auto"/>
            <w:right w:val="none" w:sz="0" w:space="0" w:color="auto"/>
          </w:divBdr>
        </w:div>
        <w:div w:id="1738236442">
          <w:marLeft w:val="0"/>
          <w:marRight w:val="0"/>
          <w:marTop w:val="0"/>
          <w:marBottom w:val="0"/>
          <w:divBdr>
            <w:top w:val="none" w:sz="0" w:space="0" w:color="auto"/>
            <w:left w:val="none" w:sz="0" w:space="0" w:color="auto"/>
            <w:bottom w:val="none" w:sz="0" w:space="0" w:color="auto"/>
            <w:right w:val="none" w:sz="0" w:space="0" w:color="auto"/>
          </w:divBdr>
        </w:div>
        <w:div w:id="653217340">
          <w:marLeft w:val="0"/>
          <w:marRight w:val="0"/>
          <w:marTop w:val="0"/>
          <w:marBottom w:val="0"/>
          <w:divBdr>
            <w:top w:val="none" w:sz="0" w:space="0" w:color="auto"/>
            <w:left w:val="none" w:sz="0" w:space="0" w:color="auto"/>
            <w:bottom w:val="none" w:sz="0" w:space="0" w:color="auto"/>
            <w:right w:val="none" w:sz="0" w:space="0" w:color="auto"/>
          </w:divBdr>
        </w:div>
        <w:div w:id="1781026274">
          <w:marLeft w:val="0"/>
          <w:marRight w:val="0"/>
          <w:marTop w:val="0"/>
          <w:marBottom w:val="0"/>
          <w:divBdr>
            <w:top w:val="none" w:sz="0" w:space="0" w:color="auto"/>
            <w:left w:val="none" w:sz="0" w:space="0" w:color="auto"/>
            <w:bottom w:val="none" w:sz="0" w:space="0" w:color="auto"/>
            <w:right w:val="none" w:sz="0" w:space="0" w:color="auto"/>
          </w:divBdr>
        </w:div>
        <w:div w:id="1767192115">
          <w:marLeft w:val="0"/>
          <w:marRight w:val="0"/>
          <w:marTop w:val="0"/>
          <w:marBottom w:val="0"/>
          <w:divBdr>
            <w:top w:val="none" w:sz="0" w:space="0" w:color="auto"/>
            <w:left w:val="none" w:sz="0" w:space="0" w:color="auto"/>
            <w:bottom w:val="none" w:sz="0" w:space="0" w:color="auto"/>
            <w:right w:val="none" w:sz="0" w:space="0" w:color="auto"/>
          </w:divBdr>
        </w:div>
        <w:div w:id="1302004645">
          <w:marLeft w:val="0"/>
          <w:marRight w:val="0"/>
          <w:marTop w:val="0"/>
          <w:marBottom w:val="0"/>
          <w:divBdr>
            <w:top w:val="none" w:sz="0" w:space="0" w:color="auto"/>
            <w:left w:val="none" w:sz="0" w:space="0" w:color="auto"/>
            <w:bottom w:val="none" w:sz="0" w:space="0" w:color="auto"/>
            <w:right w:val="none" w:sz="0" w:space="0" w:color="auto"/>
          </w:divBdr>
        </w:div>
      </w:divsChild>
    </w:div>
    <w:div w:id="1702630105">
      <w:bodyDiv w:val="1"/>
      <w:marLeft w:val="0"/>
      <w:marRight w:val="0"/>
      <w:marTop w:val="0"/>
      <w:marBottom w:val="0"/>
      <w:divBdr>
        <w:top w:val="none" w:sz="0" w:space="0" w:color="auto"/>
        <w:left w:val="none" w:sz="0" w:space="0" w:color="auto"/>
        <w:bottom w:val="none" w:sz="0" w:space="0" w:color="auto"/>
        <w:right w:val="none" w:sz="0" w:space="0" w:color="auto"/>
      </w:divBdr>
    </w:div>
    <w:div w:id="1714963296">
      <w:bodyDiv w:val="1"/>
      <w:marLeft w:val="0"/>
      <w:marRight w:val="0"/>
      <w:marTop w:val="0"/>
      <w:marBottom w:val="0"/>
      <w:divBdr>
        <w:top w:val="none" w:sz="0" w:space="0" w:color="auto"/>
        <w:left w:val="none" w:sz="0" w:space="0" w:color="auto"/>
        <w:bottom w:val="none" w:sz="0" w:space="0" w:color="auto"/>
        <w:right w:val="none" w:sz="0" w:space="0" w:color="auto"/>
      </w:divBdr>
    </w:div>
    <w:div w:id="1733383132">
      <w:bodyDiv w:val="1"/>
      <w:marLeft w:val="0"/>
      <w:marRight w:val="0"/>
      <w:marTop w:val="0"/>
      <w:marBottom w:val="0"/>
      <w:divBdr>
        <w:top w:val="none" w:sz="0" w:space="0" w:color="auto"/>
        <w:left w:val="none" w:sz="0" w:space="0" w:color="auto"/>
        <w:bottom w:val="none" w:sz="0" w:space="0" w:color="auto"/>
        <w:right w:val="none" w:sz="0" w:space="0" w:color="auto"/>
      </w:divBdr>
    </w:div>
    <w:div w:id="1824813102">
      <w:bodyDiv w:val="1"/>
      <w:marLeft w:val="0"/>
      <w:marRight w:val="0"/>
      <w:marTop w:val="0"/>
      <w:marBottom w:val="0"/>
      <w:divBdr>
        <w:top w:val="none" w:sz="0" w:space="0" w:color="auto"/>
        <w:left w:val="none" w:sz="0" w:space="0" w:color="auto"/>
        <w:bottom w:val="none" w:sz="0" w:space="0" w:color="auto"/>
        <w:right w:val="none" w:sz="0" w:space="0" w:color="auto"/>
      </w:divBdr>
      <w:divsChild>
        <w:div w:id="806361119">
          <w:marLeft w:val="1800"/>
          <w:marRight w:val="0"/>
          <w:marTop w:val="77"/>
          <w:marBottom w:val="0"/>
          <w:divBdr>
            <w:top w:val="none" w:sz="0" w:space="0" w:color="auto"/>
            <w:left w:val="none" w:sz="0" w:space="0" w:color="auto"/>
            <w:bottom w:val="none" w:sz="0" w:space="0" w:color="auto"/>
            <w:right w:val="none" w:sz="0" w:space="0" w:color="auto"/>
          </w:divBdr>
        </w:div>
        <w:div w:id="1529558992">
          <w:marLeft w:val="1800"/>
          <w:marRight w:val="0"/>
          <w:marTop w:val="77"/>
          <w:marBottom w:val="0"/>
          <w:divBdr>
            <w:top w:val="none" w:sz="0" w:space="0" w:color="auto"/>
            <w:left w:val="none" w:sz="0" w:space="0" w:color="auto"/>
            <w:bottom w:val="none" w:sz="0" w:space="0" w:color="auto"/>
            <w:right w:val="none" w:sz="0" w:space="0" w:color="auto"/>
          </w:divBdr>
        </w:div>
        <w:div w:id="1380935194">
          <w:marLeft w:val="1800"/>
          <w:marRight w:val="0"/>
          <w:marTop w:val="77"/>
          <w:marBottom w:val="0"/>
          <w:divBdr>
            <w:top w:val="none" w:sz="0" w:space="0" w:color="auto"/>
            <w:left w:val="none" w:sz="0" w:space="0" w:color="auto"/>
            <w:bottom w:val="none" w:sz="0" w:space="0" w:color="auto"/>
            <w:right w:val="none" w:sz="0" w:space="0" w:color="auto"/>
          </w:divBdr>
        </w:div>
        <w:div w:id="197164130">
          <w:marLeft w:val="1800"/>
          <w:marRight w:val="0"/>
          <w:marTop w:val="77"/>
          <w:marBottom w:val="0"/>
          <w:divBdr>
            <w:top w:val="none" w:sz="0" w:space="0" w:color="auto"/>
            <w:left w:val="none" w:sz="0" w:space="0" w:color="auto"/>
            <w:bottom w:val="none" w:sz="0" w:space="0" w:color="auto"/>
            <w:right w:val="none" w:sz="0" w:space="0" w:color="auto"/>
          </w:divBdr>
        </w:div>
      </w:divsChild>
    </w:div>
    <w:div w:id="1825048357">
      <w:bodyDiv w:val="1"/>
      <w:marLeft w:val="0"/>
      <w:marRight w:val="0"/>
      <w:marTop w:val="0"/>
      <w:marBottom w:val="0"/>
      <w:divBdr>
        <w:top w:val="none" w:sz="0" w:space="0" w:color="auto"/>
        <w:left w:val="none" w:sz="0" w:space="0" w:color="auto"/>
        <w:bottom w:val="none" w:sz="0" w:space="0" w:color="auto"/>
        <w:right w:val="none" w:sz="0" w:space="0" w:color="auto"/>
      </w:divBdr>
      <w:divsChild>
        <w:div w:id="953707867">
          <w:marLeft w:val="547"/>
          <w:marRight w:val="0"/>
          <w:marTop w:val="86"/>
          <w:marBottom w:val="0"/>
          <w:divBdr>
            <w:top w:val="none" w:sz="0" w:space="0" w:color="auto"/>
            <w:left w:val="none" w:sz="0" w:space="0" w:color="auto"/>
            <w:bottom w:val="none" w:sz="0" w:space="0" w:color="auto"/>
            <w:right w:val="none" w:sz="0" w:space="0" w:color="auto"/>
          </w:divBdr>
        </w:div>
      </w:divsChild>
    </w:div>
    <w:div w:id="1836725620">
      <w:bodyDiv w:val="1"/>
      <w:marLeft w:val="0"/>
      <w:marRight w:val="0"/>
      <w:marTop w:val="0"/>
      <w:marBottom w:val="0"/>
      <w:divBdr>
        <w:top w:val="none" w:sz="0" w:space="0" w:color="auto"/>
        <w:left w:val="none" w:sz="0" w:space="0" w:color="auto"/>
        <w:bottom w:val="none" w:sz="0" w:space="0" w:color="auto"/>
        <w:right w:val="none" w:sz="0" w:space="0" w:color="auto"/>
      </w:divBdr>
      <w:divsChild>
        <w:div w:id="577594796">
          <w:marLeft w:val="0"/>
          <w:marRight w:val="0"/>
          <w:marTop w:val="0"/>
          <w:marBottom w:val="0"/>
          <w:divBdr>
            <w:top w:val="none" w:sz="0" w:space="0" w:color="auto"/>
            <w:left w:val="none" w:sz="0" w:space="0" w:color="auto"/>
            <w:bottom w:val="none" w:sz="0" w:space="0" w:color="auto"/>
            <w:right w:val="none" w:sz="0" w:space="0" w:color="auto"/>
          </w:divBdr>
        </w:div>
        <w:div w:id="213784792">
          <w:marLeft w:val="0"/>
          <w:marRight w:val="0"/>
          <w:marTop w:val="0"/>
          <w:marBottom w:val="0"/>
          <w:divBdr>
            <w:top w:val="none" w:sz="0" w:space="0" w:color="auto"/>
            <w:left w:val="none" w:sz="0" w:space="0" w:color="auto"/>
            <w:bottom w:val="none" w:sz="0" w:space="0" w:color="auto"/>
            <w:right w:val="none" w:sz="0" w:space="0" w:color="auto"/>
          </w:divBdr>
        </w:div>
        <w:div w:id="946422022">
          <w:marLeft w:val="0"/>
          <w:marRight w:val="0"/>
          <w:marTop w:val="0"/>
          <w:marBottom w:val="0"/>
          <w:divBdr>
            <w:top w:val="none" w:sz="0" w:space="0" w:color="auto"/>
            <w:left w:val="none" w:sz="0" w:space="0" w:color="auto"/>
            <w:bottom w:val="none" w:sz="0" w:space="0" w:color="auto"/>
            <w:right w:val="none" w:sz="0" w:space="0" w:color="auto"/>
          </w:divBdr>
        </w:div>
        <w:div w:id="285164506">
          <w:marLeft w:val="0"/>
          <w:marRight w:val="0"/>
          <w:marTop w:val="0"/>
          <w:marBottom w:val="0"/>
          <w:divBdr>
            <w:top w:val="none" w:sz="0" w:space="0" w:color="auto"/>
            <w:left w:val="none" w:sz="0" w:space="0" w:color="auto"/>
            <w:bottom w:val="none" w:sz="0" w:space="0" w:color="auto"/>
            <w:right w:val="none" w:sz="0" w:space="0" w:color="auto"/>
          </w:divBdr>
        </w:div>
        <w:div w:id="489296700">
          <w:marLeft w:val="0"/>
          <w:marRight w:val="0"/>
          <w:marTop w:val="0"/>
          <w:marBottom w:val="0"/>
          <w:divBdr>
            <w:top w:val="none" w:sz="0" w:space="0" w:color="auto"/>
            <w:left w:val="none" w:sz="0" w:space="0" w:color="auto"/>
            <w:bottom w:val="none" w:sz="0" w:space="0" w:color="auto"/>
            <w:right w:val="none" w:sz="0" w:space="0" w:color="auto"/>
          </w:divBdr>
        </w:div>
        <w:div w:id="1657344040">
          <w:marLeft w:val="0"/>
          <w:marRight w:val="0"/>
          <w:marTop w:val="0"/>
          <w:marBottom w:val="0"/>
          <w:divBdr>
            <w:top w:val="none" w:sz="0" w:space="0" w:color="auto"/>
            <w:left w:val="none" w:sz="0" w:space="0" w:color="auto"/>
            <w:bottom w:val="none" w:sz="0" w:space="0" w:color="auto"/>
            <w:right w:val="none" w:sz="0" w:space="0" w:color="auto"/>
          </w:divBdr>
        </w:div>
        <w:div w:id="1812944001">
          <w:marLeft w:val="0"/>
          <w:marRight w:val="0"/>
          <w:marTop w:val="0"/>
          <w:marBottom w:val="0"/>
          <w:divBdr>
            <w:top w:val="none" w:sz="0" w:space="0" w:color="auto"/>
            <w:left w:val="none" w:sz="0" w:space="0" w:color="auto"/>
            <w:bottom w:val="none" w:sz="0" w:space="0" w:color="auto"/>
            <w:right w:val="none" w:sz="0" w:space="0" w:color="auto"/>
          </w:divBdr>
        </w:div>
        <w:div w:id="1971855768">
          <w:marLeft w:val="0"/>
          <w:marRight w:val="0"/>
          <w:marTop w:val="0"/>
          <w:marBottom w:val="0"/>
          <w:divBdr>
            <w:top w:val="none" w:sz="0" w:space="0" w:color="auto"/>
            <w:left w:val="none" w:sz="0" w:space="0" w:color="auto"/>
            <w:bottom w:val="none" w:sz="0" w:space="0" w:color="auto"/>
            <w:right w:val="none" w:sz="0" w:space="0" w:color="auto"/>
          </w:divBdr>
        </w:div>
        <w:div w:id="1228300256">
          <w:marLeft w:val="0"/>
          <w:marRight w:val="0"/>
          <w:marTop w:val="0"/>
          <w:marBottom w:val="0"/>
          <w:divBdr>
            <w:top w:val="none" w:sz="0" w:space="0" w:color="auto"/>
            <w:left w:val="none" w:sz="0" w:space="0" w:color="auto"/>
            <w:bottom w:val="none" w:sz="0" w:space="0" w:color="auto"/>
            <w:right w:val="none" w:sz="0" w:space="0" w:color="auto"/>
          </w:divBdr>
        </w:div>
        <w:div w:id="795297402">
          <w:marLeft w:val="0"/>
          <w:marRight w:val="0"/>
          <w:marTop w:val="0"/>
          <w:marBottom w:val="0"/>
          <w:divBdr>
            <w:top w:val="none" w:sz="0" w:space="0" w:color="auto"/>
            <w:left w:val="none" w:sz="0" w:space="0" w:color="auto"/>
            <w:bottom w:val="none" w:sz="0" w:space="0" w:color="auto"/>
            <w:right w:val="none" w:sz="0" w:space="0" w:color="auto"/>
          </w:divBdr>
        </w:div>
        <w:div w:id="1605726556">
          <w:marLeft w:val="0"/>
          <w:marRight w:val="0"/>
          <w:marTop w:val="0"/>
          <w:marBottom w:val="0"/>
          <w:divBdr>
            <w:top w:val="none" w:sz="0" w:space="0" w:color="auto"/>
            <w:left w:val="none" w:sz="0" w:space="0" w:color="auto"/>
            <w:bottom w:val="none" w:sz="0" w:space="0" w:color="auto"/>
            <w:right w:val="none" w:sz="0" w:space="0" w:color="auto"/>
          </w:divBdr>
        </w:div>
        <w:div w:id="1833258467">
          <w:marLeft w:val="0"/>
          <w:marRight w:val="0"/>
          <w:marTop w:val="0"/>
          <w:marBottom w:val="0"/>
          <w:divBdr>
            <w:top w:val="none" w:sz="0" w:space="0" w:color="auto"/>
            <w:left w:val="none" w:sz="0" w:space="0" w:color="auto"/>
            <w:bottom w:val="none" w:sz="0" w:space="0" w:color="auto"/>
            <w:right w:val="none" w:sz="0" w:space="0" w:color="auto"/>
          </w:divBdr>
        </w:div>
        <w:div w:id="752430967">
          <w:marLeft w:val="0"/>
          <w:marRight w:val="0"/>
          <w:marTop w:val="0"/>
          <w:marBottom w:val="0"/>
          <w:divBdr>
            <w:top w:val="none" w:sz="0" w:space="0" w:color="auto"/>
            <w:left w:val="none" w:sz="0" w:space="0" w:color="auto"/>
            <w:bottom w:val="none" w:sz="0" w:space="0" w:color="auto"/>
            <w:right w:val="none" w:sz="0" w:space="0" w:color="auto"/>
          </w:divBdr>
        </w:div>
        <w:div w:id="1994136679">
          <w:marLeft w:val="0"/>
          <w:marRight w:val="0"/>
          <w:marTop w:val="0"/>
          <w:marBottom w:val="0"/>
          <w:divBdr>
            <w:top w:val="none" w:sz="0" w:space="0" w:color="auto"/>
            <w:left w:val="none" w:sz="0" w:space="0" w:color="auto"/>
            <w:bottom w:val="none" w:sz="0" w:space="0" w:color="auto"/>
            <w:right w:val="none" w:sz="0" w:space="0" w:color="auto"/>
          </w:divBdr>
        </w:div>
        <w:div w:id="800608574">
          <w:marLeft w:val="0"/>
          <w:marRight w:val="0"/>
          <w:marTop w:val="0"/>
          <w:marBottom w:val="0"/>
          <w:divBdr>
            <w:top w:val="none" w:sz="0" w:space="0" w:color="auto"/>
            <w:left w:val="none" w:sz="0" w:space="0" w:color="auto"/>
            <w:bottom w:val="none" w:sz="0" w:space="0" w:color="auto"/>
            <w:right w:val="none" w:sz="0" w:space="0" w:color="auto"/>
          </w:divBdr>
        </w:div>
        <w:div w:id="1640959401">
          <w:marLeft w:val="0"/>
          <w:marRight w:val="0"/>
          <w:marTop w:val="0"/>
          <w:marBottom w:val="0"/>
          <w:divBdr>
            <w:top w:val="none" w:sz="0" w:space="0" w:color="auto"/>
            <w:left w:val="none" w:sz="0" w:space="0" w:color="auto"/>
            <w:bottom w:val="none" w:sz="0" w:space="0" w:color="auto"/>
            <w:right w:val="none" w:sz="0" w:space="0" w:color="auto"/>
          </w:divBdr>
        </w:div>
        <w:div w:id="535048662">
          <w:marLeft w:val="0"/>
          <w:marRight w:val="0"/>
          <w:marTop w:val="0"/>
          <w:marBottom w:val="0"/>
          <w:divBdr>
            <w:top w:val="none" w:sz="0" w:space="0" w:color="auto"/>
            <w:left w:val="none" w:sz="0" w:space="0" w:color="auto"/>
            <w:bottom w:val="none" w:sz="0" w:space="0" w:color="auto"/>
            <w:right w:val="none" w:sz="0" w:space="0" w:color="auto"/>
          </w:divBdr>
        </w:div>
        <w:div w:id="117988372">
          <w:marLeft w:val="0"/>
          <w:marRight w:val="0"/>
          <w:marTop w:val="0"/>
          <w:marBottom w:val="0"/>
          <w:divBdr>
            <w:top w:val="none" w:sz="0" w:space="0" w:color="auto"/>
            <w:left w:val="none" w:sz="0" w:space="0" w:color="auto"/>
            <w:bottom w:val="none" w:sz="0" w:space="0" w:color="auto"/>
            <w:right w:val="none" w:sz="0" w:space="0" w:color="auto"/>
          </w:divBdr>
        </w:div>
        <w:div w:id="314651156">
          <w:marLeft w:val="0"/>
          <w:marRight w:val="0"/>
          <w:marTop w:val="0"/>
          <w:marBottom w:val="0"/>
          <w:divBdr>
            <w:top w:val="none" w:sz="0" w:space="0" w:color="auto"/>
            <w:left w:val="none" w:sz="0" w:space="0" w:color="auto"/>
            <w:bottom w:val="none" w:sz="0" w:space="0" w:color="auto"/>
            <w:right w:val="none" w:sz="0" w:space="0" w:color="auto"/>
          </w:divBdr>
        </w:div>
        <w:div w:id="864903234">
          <w:marLeft w:val="0"/>
          <w:marRight w:val="0"/>
          <w:marTop w:val="0"/>
          <w:marBottom w:val="0"/>
          <w:divBdr>
            <w:top w:val="none" w:sz="0" w:space="0" w:color="auto"/>
            <w:left w:val="none" w:sz="0" w:space="0" w:color="auto"/>
            <w:bottom w:val="none" w:sz="0" w:space="0" w:color="auto"/>
            <w:right w:val="none" w:sz="0" w:space="0" w:color="auto"/>
          </w:divBdr>
        </w:div>
        <w:div w:id="1614048820">
          <w:marLeft w:val="0"/>
          <w:marRight w:val="0"/>
          <w:marTop w:val="0"/>
          <w:marBottom w:val="0"/>
          <w:divBdr>
            <w:top w:val="none" w:sz="0" w:space="0" w:color="auto"/>
            <w:left w:val="none" w:sz="0" w:space="0" w:color="auto"/>
            <w:bottom w:val="none" w:sz="0" w:space="0" w:color="auto"/>
            <w:right w:val="none" w:sz="0" w:space="0" w:color="auto"/>
          </w:divBdr>
        </w:div>
        <w:div w:id="2042394708">
          <w:marLeft w:val="0"/>
          <w:marRight w:val="0"/>
          <w:marTop w:val="0"/>
          <w:marBottom w:val="0"/>
          <w:divBdr>
            <w:top w:val="none" w:sz="0" w:space="0" w:color="auto"/>
            <w:left w:val="none" w:sz="0" w:space="0" w:color="auto"/>
            <w:bottom w:val="none" w:sz="0" w:space="0" w:color="auto"/>
            <w:right w:val="none" w:sz="0" w:space="0" w:color="auto"/>
          </w:divBdr>
        </w:div>
        <w:div w:id="1233152438">
          <w:marLeft w:val="0"/>
          <w:marRight w:val="0"/>
          <w:marTop w:val="0"/>
          <w:marBottom w:val="0"/>
          <w:divBdr>
            <w:top w:val="none" w:sz="0" w:space="0" w:color="auto"/>
            <w:left w:val="none" w:sz="0" w:space="0" w:color="auto"/>
            <w:bottom w:val="none" w:sz="0" w:space="0" w:color="auto"/>
            <w:right w:val="none" w:sz="0" w:space="0" w:color="auto"/>
          </w:divBdr>
        </w:div>
        <w:div w:id="92630869">
          <w:marLeft w:val="0"/>
          <w:marRight w:val="0"/>
          <w:marTop w:val="0"/>
          <w:marBottom w:val="0"/>
          <w:divBdr>
            <w:top w:val="none" w:sz="0" w:space="0" w:color="auto"/>
            <w:left w:val="none" w:sz="0" w:space="0" w:color="auto"/>
            <w:bottom w:val="none" w:sz="0" w:space="0" w:color="auto"/>
            <w:right w:val="none" w:sz="0" w:space="0" w:color="auto"/>
          </w:divBdr>
        </w:div>
        <w:div w:id="1080518263">
          <w:marLeft w:val="0"/>
          <w:marRight w:val="0"/>
          <w:marTop w:val="0"/>
          <w:marBottom w:val="0"/>
          <w:divBdr>
            <w:top w:val="none" w:sz="0" w:space="0" w:color="auto"/>
            <w:left w:val="none" w:sz="0" w:space="0" w:color="auto"/>
            <w:bottom w:val="none" w:sz="0" w:space="0" w:color="auto"/>
            <w:right w:val="none" w:sz="0" w:space="0" w:color="auto"/>
          </w:divBdr>
        </w:div>
        <w:div w:id="410464504">
          <w:marLeft w:val="0"/>
          <w:marRight w:val="0"/>
          <w:marTop w:val="0"/>
          <w:marBottom w:val="0"/>
          <w:divBdr>
            <w:top w:val="none" w:sz="0" w:space="0" w:color="auto"/>
            <w:left w:val="none" w:sz="0" w:space="0" w:color="auto"/>
            <w:bottom w:val="none" w:sz="0" w:space="0" w:color="auto"/>
            <w:right w:val="none" w:sz="0" w:space="0" w:color="auto"/>
          </w:divBdr>
        </w:div>
        <w:div w:id="570117297">
          <w:marLeft w:val="0"/>
          <w:marRight w:val="0"/>
          <w:marTop w:val="0"/>
          <w:marBottom w:val="0"/>
          <w:divBdr>
            <w:top w:val="none" w:sz="0" w:space="0" w:color="auto"/>
            <w:left w:val="none" w:sz="0" w:space="0" w:color="auto"/>
            <w:bottom w:val="none" w:sz="0" w:space="0" w:color="auto"/>
            <w:right w:val="none" w:sz="0" w:space="0" w:color="auto"/>
          </w:divBdr>
        </w:div>
        <w:div w:id="814031645">
          <w:marLeft w:val="0"/>
          <w:marRight w:val="0"/>
          <w:marTop w:val="0"/>
          <w:marBottom w:val="0"/>
          <w:divBdr>
            <w:top w:val="none" w:sz="0" w:space="0" w:color="auto"/>
            <w:left w:val="none" w:sz="0" w:space="0" w:color="auto"/>
            <w:bottom w:val="none" w:sz="0" w:space="0" w:color="auto"/>
            <w:right w:val="none" w:sz="0" w:space="0" w:color="auto"/>
          </w:divBdr>
        </w:div>
        <w:div w:id="556356352">
          <w:marLeft w:val="0"/>
          <w:marRight w:val="0"/>
          <w:marTop w:val="0"/>
          <w:marBottom w:val="0"/>
          <w:divBdr>
            <w:top w:val="none" w:sz="0" w:space="0" w:color="auto"/>
            <w:left w:val="none" w:sz="0" w:space="0" w:color="auto"/>
            <w:bottom w:val="none" w:sz="0" w:space="0" w:color="auto"/>
            <w:right w:val="none" w:sz="0" w:space="0" w:color="auto"/>
          </w:divBdr>
        </w:div>
        <w:div w:id="1315526374">
          <w:marLeft w:val="0"/>
          <w:marRight w:val="0"/>
          <w:marTop w:val="0"/>
          <w:marBottom w:val="0"/>
          <w:divBdr>
            <w:top w:val="none" w:sz="0" w:space="0" w:color="auto"/>
            <w:left w:val="none" w:sz="0" w:space="0" w:color="auto"/>
            <w:bottom w:val="none" w:sz="0" w:space="0" w:color="auto"/>
            <w:right w:val="none" w:sz="0" w:space="0" w:color="auto"/>
          </w:divBdr>
        </w:div>
        <w:div w:id="1553345448">
          <w:marLeft w:val="0"/>
          <w:marRight w:val="0"/>
          <w:marTop w:val="0"/>
          <w:marBottom w:val="0"/>
          <w:divBdr>
            <w:top w:val="none" w:sz="0" w:space="0" w:color="auto"/>
            <w:left w:val="none" w:sz="0" w:space="0" w:color="auto"/>
            <w:bottom w:val="none" w:sz="0" w:space="0" w:color="auto"/>
            <w:right w:val="none" w:sz="0" w:space="0" w:color="auto"/>
          </w:divBdr>
        </w:div>
        <w:div w:id="1385446461">
          <w:marLeft w:val="0"/>
          <w:marRight w:val="0"/>
          <w:marTop w:val="0"/>
          <w:marBottom w:val="0"/>
          <w:divBdr>
            <w:top w:val="none" w:sz="0" w:space="0" w:color="auto"/>
            <w:left w:val="none" w:sz="0" w:space="0" w:color="auto"/>
            <w:bottom w:val="none" w:sz="0" w:space="0" w:color="auto"/>
            <w:right w:val="none" w:sz="0" w:space="0" w:color="auto"/>
          </w:divBdr>
        </w:div>
        <w:div w:id="2093382544">
          <w:marLeft w:val="0"/>
          <w:marRight w:val="0"/>
          <w:marTop w:val="0"/>
          <w:marBottom w:val="0"/>
          <w:divBdr>
            <w:top w:val="none" w:sz="0" w:space="0" w:color="auto"/>
            <w:left w:val="none" w:sz="0" w:space="0" w:color="auto"/>
            <w:bottom w:val="none" w:sz="0" w:space="0" w:color="auto"/>
            <w:right w:val="none" w:sz="0" w:space="0" w:color="auto"/>
          </w:divBdr>
        </w:div>
        <w:div w:id="41026155">
          <w:marLeft w:val="0"/>
          <w:marRight w:val="0"/>
          <w:marTop w:val="0"/>
          <w:marBottom w:val="0"/>
          <w:divBdr>
            <w:top w:val="none" w:sz="0" w:space="0" w:color="auto"/>
            <w:left w:val="none" w:sz="0" w:space="0" w:color="auto"/>
            <w:bottom w:val="none" w:sz="0" w:space="0" w:color="auto"/>
            <w:right w:val="none" w:sz="0" w:space="0" w:color="auto"/>
          </w:divBdr>
        </w:div>
        <w:div w:id="1586525008">
          <w:marLeft w:val="0"/>
          <w:marRight w:val="0"/>
          <w:marTop w:val="0"/>
          <w:marBottom w:val="0"/>
          <w:divBdr>
            <w:top w:val="none" w:sz="0" w:space="0" w:color="auto"/>
            <w:left w:val="none" w:sz="0" w:space="0" w:color="auto"/>
            <w:bottom w:val="none" w:sz="0" w:space="0" w:color="auto"/>
            <w:right w:val="none" w:sz="0" w:space="0" w:color="auto"/>
          </w:divBdr>
        </w:div>
        <w:div w:id="1542353177">
          <w:marLeft w:val="0"/>
          <w:marRight w:val="0"/>
          <w:marTop w:val="0"/>
          <w:marBottom w:val="0"/>
          <w:divBdr>
            <w:top w:val="none" w:sz="0" w:space="0" w:color="auto"/>
            <w:left w:val="none" w:sz="0" w:space="0" w:color="auto"/>
            <w:bottom w:val="none" w:sz="0" w:space="0" w:color="auto"/>
            <w:right w:val="none" w:sz="0" w:space="0" w:color="auto"/>
          </w:divBdr>
        </w:div>
        <w:div w:id="1899627100">
          <w:marLeft w:val="0"/>
          <w:marRight w:val="0"/>
          <w:marTop w:val="0"/>
          <w:marBottom w:val="0"/>
          <w:divBdr>
            <w:top w:val="none" w:sz="0" w:space="0" w:color="auto"/>
            <w:left w:val="none" w:sz="0" w:space="0" w:color="auto"/>
            <w:bottom w:val="none" w:sz="0" w:space="0" w:color="auto"/>
            <w:right w:val="none" w:sz="0" w:space="0" w:color="auto"/>
          </w:divBdr>
        </w:div>
        <w:div w:id="2118520226">
          <w:marLeft w:val="0"/>
          <w:marRight w:val="0"/>
          <w:marTop w:val="0"/>
          <w:marBottom w:val="0"/>
          <w:divBdr>
            <w:top w:val="none" w:sz="0" w:space="0" w:color="auto"/>
            <w:left w:val="none" w:sz="0" w:space="0" w:color="auto"/>
            <w:bottom w:val="none" w:sz="0" w:space="0" w:color="auto"/>
            <w:right w:val="none" w:sz="0" w:space="0" w:color="auto"/>
          </w:divBdr>
        </w:div>
        <w:div w:id="368191664">
          <w:marLeft w:val="0"/>
          <w:marRight w:val="0"/>
          <w:marTop w:val="0"/>
          <w:marBottom w:val="0"/>
          <w:divBdr>
            <w:top w:val="none" w:sz="0" w:space="0" w:color="auto"/>
            <w:left w:val="none" w:sz="0" w:space="0" w:color="auto"/>
            <w:bottom w:val="none" w:sz="0" w:space="0" w:color="auto"/>
            <w:right w:val="none" w:sz="0" w:space="0" w:color="auto"/>
          </w:divBdr>
        </w:div>
        <w:div w:id="1759207730">
          <w:marLeft w:val="0"/>
          <w:marRight w:val="0"/>
          <w:marTop w:val="0"/>
          <w:marBottom w:val="0"/>
          <w:divBdr>
            <w:top w:val="none" w:sz="0" w:space="0" w:color="auto"/>
            <w:left w:val="none" w:sz="0" w:space="0" w:color="auto"/>
            <w:bottom w:val="none" w:sz="0" w:space="0" w:color="auto"/>
            <w:right w:val="none" w:sz="0" w:space="0" w:color="auto"/>
          </w:divBdr>
        </w:div>
        <w:div w:id="1778207256">
          <w:marLeft w:val="0"/>
          <w:marRight w:val="0"/>
          <w:marTop w:val="0"/>
          <w:marBottom w:val="0"/>
          <w:divBdr>
            <w:top w:val="none" w:sz="0" w:space="0" w:color="auto"/>
            <w:left w:val="none" w:sz="0" w:space="0" w:color="auto"/>
            <w:bottom w:val="none" w:sz="0" w:space="0" w:color="auto"/>
            <w:right w:val="none" w:sz="0" w:space="0" w:color="auto"/>
          </w:divBdr>
        </w:div>
        <w:div w:id="319433434">
          <w:marLeft w:val="0"/>
          <w:marRight w:val="0"/>
          <w:marTop w:val="0"/>
          <w:marBottom w:val="0"/>
          <w:divBdr>
            <w:top w:val="none" w:sz="0" w:space="0" w:color="auto"/>
            <w:left w:val="none" w:sz="0" w:space="0" w:color="auto"/>
            <w:bottom w:val="none" w:sz="0" w:space="0" w:color="auto"/>
            <w:right w:val="none" w:sz="0" w:space="0" w:color="auto"/>
          </w:divBdr>
        </w:div>
        <w:div w:id="2112898441">
          <w:marLeft w:val="0"/>
          <w:marRight w:val="0"/>
          <w:marTop w:val="0"/>
          <w:marBottom w:val="0"/>
          <w:divBdr>
            <w:top w:val="none" w:sz="0" w:space="0" w:color="auto"/>
            <w:left w:val="none" w:sz="0" w:space="0" w:color="auto"/>
            <w:bottom w:val="none" w:sz="0" w:space="0" w:color="auto"/>
            <w:right w:val="none" w:sz="0" w:space="0" w:color="auto"/>
          </w:divBdr>
        </w:div>
        <w:div w:id="1140808620">
          <w:marLeft w:val="0"/>
          <w:marRight w:val="0"/>
          <w:marTop w:val="0"/>
          <w:marBottom w:val="0"/>
          <w:divBdr>
            <w:top w:val="none" w:sz="0" w:space="0" w:color="auto"/>
            <w:left w:val="none" w:sz="0" w:space="0" w:color="auto"/>
            <w:bottom w:val="none" w:sz="0" w:space="0" w:color="auto"/>
            <w:right w:val="none" w:sz="0" w:space="0" w:color="auto"/>
          </w:divBdr>
        </w:div>
        <w:div w:id="1870220590">
          <w:marLeft w:val="0"/>
          <w:marRight w:val="0"/>
          <w:marTop w:val="0"/>
          <w:marBottom w:val="0"/>
          <w:divBdr>
            <w:top w:val="none" w:sz="0" w:space="0" w:color="auto"/>
            <w:left w:val="none" w:sz="0" w:space="0" w:color="auto"/>
            <w:bottom w:val="none" w:sz="0" w:space="0" w:color="auto"/>
            <w:right w:val="none" w:sz="0" w:space="0" w:color="auto"/>
          </w:divBdr>
        </w:div>
        <w:div w:id="2078360918">
          <w:marLeft w:val="0"/>
          <w:marRight w:val="0"/>
          <w:marTop w:val="0"/>
          <w:marBottom w:val="0"/>
          <w:divBdr>
            <w:top w:val="none" w:sz="0" w:space="0" w:color="auto"/>
            <w:left w:val="none" w:sz="0" w:space="0" w:color="auto"/>
            <w:bottom w:val="none" w:sz="0" w:space="0" w:color="auto"/>
            <w:right w:val="none" w:sz="0" w:space="0" w:color="auto"/>
          </w:divBdr>
        </w:div>
        <w:div w:id="82606096">
          <w:marLeft w:val="0"/>
          <w:marRight w:val="0"/>
          <w:marTop w:val="0"/>
          <w:marBottom w:val="0"/>
          <w:divBdr>
            <w:top w:val="none" w:sz="0" w:space="0" w:color="auto"/>
            <w:left w:val="none" w:sz="0" w:space="0" w:color="auto"/>
            <w:bottom w:val="none" w:sz="0" w:space="0" w:color="auto"/>
            <w:right w:val="none" w:sz="0" w:space="0" w:color="auto"/>
          </w:divBdr>
        </w:div>
        <w:div w:id="818039835">
          <w:marLeft w:val="0"/>
          <w:marRight w:val="0"/>
          <w:marTop w:val="0"/>
          <w:marBottom w:val="0"/>
          <w:divBdr>
            <w:top w:val="none" w:sz="0" w:space="0" w:color="auto"/>
            <w:left w:val="none" w:sz="0" w:space="0" w:color="auto"/>
            <w:bottom w:val="none" w:sz="0" w:space="0" w:color="auto"/>
            <w:right w:val="none" w:sz="0" w:space="0" w:color="auto"/>
          </w:divBdr>
        </w:div>
        <w:div w:id="1349604098">
          <w:marLeft w:val="0"/>
          <w:marRight w:val="0"/>
          <w:marTop w:val="0"/>
          <w:marBottom w:val="0"/>
          <w:divBdr>
            <w:top w:val="none" w:sz="0" w:space="0" w:color="auto"/>
            <w:left w:val="none" w:sz="0" w:space="0" w:color="auto"/>
            <w:bottom w:val="none" w:sz="0" w:space="0" w:color="auto"/>
            <w:right w:val="none" w:sz="0" w:space="0" w:color="auto"/>
          </w:divBdr>
        </w:div>
        <w:div w:id="660936444">
          <w:marLeft w:val="0"/>
          <w:marRight w:val="0"/>
          <w:marTop w:val="0"/>
          <w:marBottom w:val="0"/>
          <w:divBdr>
            <w:top w:val="none" w:sz="0" w:space="0" w:color="auto"/>
            <w:left w:val="none" w:sz="0" w:space="0" w:color="auto"/>
            <w:bottom w:val="none" w:sz="0" w:space="0" w:color="auto"/>
            <w:right w:val="none" w:sz="0" w:space="0" w:color="auto"/>
          </w:divBdr>
        </w:div>
        <w:div w:id="1511602168">
          <w:marLeft w:val="0"/>
          <w:marRight w:val="0"/>
          <w:marTop w:val="0"/>
          <w:marBottom w:val="0"/>
          <w:divBdr>
            <w:top w:val="none" w:sz="0" w:space="0" w:color="auto"/>
            <w:left w:val="none" w:sz="0" w:space="0" w:color="auto"/>
            <w:bottom w:val="none" w:sz="0" w:space="0" w:color="auto"/>
            <w:right w:val="none" w:sz="0" w:space="0" w:color="auto"/>
          </w:divBdr>
        </w:div>
        <w:div w:id="852644885">
          <w:marLeft w:val="0"/>
          <w:marRight w:val="0"/>
          <w:marTop w:val="0"/>
          <w:marBottom w:val="0"/>
          <w:divBdr>
            <w:top w:val="none" w:sz="0" w:space="0" w:color="auto"/>
            <w:left w:val="none" w:sz="0" w:space="0" w:color="auto"/>
            <w:bottom w:val="none" w:sz="0" w:space="0" w:color="auto"/>
            <w:right w:val="none" w:sz="0" w:space="0" w:color="auto"/>
          </w:divBdr>
        </w:div>
        <w:div w:id="1206718320">
          <w:marLeft w:val="0"/>
          <w:marRight w:val="0"/>
          <w:marTop w:val="0"/>
          <w:marBottom w:val="0"/>
          <w:divBdr>
            <w:top w:val="none" w:sz="0" w:space="0" w:color="auto"/>
            <w:left w:val="none" w:sz="0" w:space="0" w:color="auto"/>
            <w:bottom w:val="none" w:sz="0" w:space="0" w:color="auto"/>
            <w:right w:val="none" w:sz="0" w:space="0" w:color="auto"/>
          </w:divBdr>
        </w:div>
        <w:div w:id="1138647372">
          <w:marLeft w:val="0"/>
          <w:marRight w:val="0"/>
          <w:marTop w:val="0"/>
          <w:marBottom w:val="0"/>
          <w:divBdr>
            <w:top w:val="none" w:sz="0" w:space="0" w:color="auto"/>
            <w:left w:val="none" w:sz="0" w:space="0" w:color="auto"/>
            <w:bottom w:val="none" w:sz="0" w:space="0" w:color="auto"/>
            <w:right w:val="none" w:sz="0" w:space="0" w:color="auto"/>
          </w:divBdr>
        </w:div>
        <w:div w:id="1390035882">
          <w:marLeft w:val="0"/>
          <w:marRight w:val="0"/>
          <w:marTop w:val="0"/>
          <w:marBottom w:val="0"/>
          <w:divBdr>
            <w:top w:val="none" w:sz="0" w:space="0" w:color="auto"/>
            <w:left w:val="none" w:sz="0" w:space="0" w:color="auto"/>
            <w:bottom w:val="none" w:sz="0" w:space="0" w:color="auto"/>
            <w:right w:val="none" w:sz="0" w:space="0" w:color="auto"/>
          </w:divBdr>
        </w:div>
        <w:div w:id="2092072196">
          <w:marLeft w:val="0"/>
          <w:marRight w:val="0"/>
          <w:marTop w:val="0"/>
          <w:marBottom w:val="0"/>
          <w:divBdr>
            <w:top w:val="none" w:sz="0" w:space="0" w:color="auto"/>
            <w:left w:val="none" w:sz="0" w:space="0" w:color="auto"/>
            <w:bottom w:val="none" w:sz="0" w:space="0" w:color="auto"/>
            <w:right w:val="none" w:sz="0" w:space="0" w:color="auto"/>
          </w:divBdr>
        </w:div>
        <w:div w:id="753630531">
          <w:marLeft w:val="0"/>
          <w:marRight w:val="0"/>
          <w:marTop w:val="0"/>
          <w:marBottom w:val="0"/>
          <w:divBdr>
            <w:top w:val="none" w:sz="0" w:space="0" w:color="auto"/>
            <w:left w:val="none" w:sz="0" w:space="0" w:color="auto"/>
            <w:bottom w:val="none" w:sz="0" w:space="0" w:color="auto"/>
            <w:right w:val="none" w:sz="0" w:space="0" w:color="auto"/>
          </w:divBdr>
        </w:div>
        <w:div w:id="549224301">
          <w:marLeft w:val="0"/>
          <w:marRight w:val="0"/>
          <w:marTop w:val="0"/>
          <w:marBottom w:val="0"/>
          <w:divBdr>
            <w:top w:val="none" w:sz="0" w:space="0" w:color="auto"/>
            <w:left w:val="none" w:sz="0" w:space="0" w:color="auto"/>
            <w:bottom w:val="none" w:sz="0" w:space="0" w:color="auto"/>
            <w:right w:val="none" w:sz="0" w:space="0" w:color="auto"/>
          </w:divBdr>
        </w:div>
        <w:div w:id="413666714">
          <w:marLeft w:val="0"/>
          <w:marRight w:val="0"/>
          <w:marTop w:val="0"/>
          <w:marBottom w:val="0"/>
          <w:divBdr>
            <w:top w:val="none" w:sz="0" w:space="0" w:color="auto"/>
            <w:left w:val="none" w:sz="0" w:space="0" w:color="auto"/>
            <w:bottom w:val="none" w:sz="0" w:space="0" w:color="auto"/>
            <w:right w:val="none" w:sz="0" w:space="0" w:color="auto"/>
          </w:divBdr>
        </w:div>
        <w:div w:id="1683050542">
          <w:marLeft w:val="0"/>
          <w:marRight w:val="0"/>
          <w:marTop w:val="0"/>
          <w:marBottom w:val="0"/>
          <w:divBdr>
            <w:top w:val="none" w:sz="0" w:space="0" w:color="auto"/>
            <w:left w:val="none" w:sz="0" w:space="0" w:color="auto"/>
            <w:bottom w:val="none" w:sz="0" w:space="0" w:color="auto"/>
            <w:right w:val="none" w:sz="0" w:space="0" w:color="auto"/>
          </w:divBdr>
        </w:div>
        <w:div w:id="167522083">
          <w:marLeft w:val="0"/>
          <w:marRight w:val="0"/>
          <w:marTop w:val="0"/>
          <w:marBottom w:val="0"/>
          <w:divBdr>
            <w:top w:val="none" w:sz="0" w:space="0" w:color="auto"/>
            <w:left w:val="none" w:sz="0" w:space="0" w:color="auto"/>
            <w:bottom w:val="none" w:sz="0" w:space="0" w:color="auto"/>
            <w:right w:val="none" w:sz="0" w:space="0" w:color="auto"/>
          </w:divBdr>
        </w:div>
        <w:div w:id="1641810438">
          <w:marLeft w:val="0"/>
          <w:marRight w:val="0"/>
          <w:marTop w:val="0"/>
          <w:marBottom w:val="0"/>
          <w:divBdr>
            <w:top w:val="none" w:sz="0" w:space="0" w:color="auto"/>
            <w:left w:val="none" w:sz="0" w:space="0" w:color="auto"/>
            <w:bottom w:val="none" w:sz="0" w:space="0" w:color="auto"/>
            <w:right w:val="none" w:sz="0" w:space="0" w:color="auto"/>
          </w:divBdr>
        </w:div>
        <w:div w:id="336856514">
          <w:marLeft w:val="0"/>
          <w:marRight w:val="0"/>
          <w:marTop w:val="0"/>
          <w:marBottom w:val="0"/>
          <w:divBdr>
            <w:top w:val="none" w:sz="0" w:space="0" w:color="auto"/>
            <w:left w:val="none" w:sz="0" w:space="0" w:color="auto"/>
            <w:bottom w:val="none" w:sz="0" w:space="0" w:color="auto"/>
            <w:right w:val="none" w:sz="0" w:space="0" w:color="auto"/>
          </w:divBdr>
        </w:div>
        <w:div w:id="1703936360">
          <w:marLeft w:val="0"/>
          <w:marRight w:val="0"/>
          <w:marTop w:val="0"/>
          <w:marBottom w:val="0"/>
          <w:divBdr>
            <w:top w:val="none" w:sz="0" w:space="0" w:color="auto"/>
            <w:left w:val="none" w:sz="0" w:space="0" w:color="auto"/>
            <w:bottom w:val="none" w:sz="0" w:space="0" w:color="auto"/>
            <w:right w:val="none" w:sz="0" w:space="0" w:color="auto"/>
          </w:divBdr>
        </w:div>
        <w:div w:id="1792165131">
          <w:marLeft w:val="0"/>
          <w:marRight w:val="0"/>
          <w:marTop w:val="0"/>
          <w:marBottom w:val="0"/>
          <w:divBdr>
            <w:top w:val="none" w:sz="0" w:space="0" w:color="auto"/>
            <w:left w:val="none" w:sz="0" w:space="0" w:color="auto"/>
            <w:bottom w:val="none" w:sz="0" w:space="0" w:color="auto"/>
            <w:right w:val="none" w:sz="0" w:space="0" w:color="auto"/>
          </w:divBdr>
        </w:div>
        <w:div w:id="1658144931">
          <w:marLeft w:val="0"/>
          <w:marRight w:val="0"/>
          <w:marTop w:val="0"/>
          <w:marBottom w:val="0"/>
          <w:divBdr>
            <w:top w:val="none" w:sz="0" w:space="0" w:color="auto"/>
            <w:left w:val="none" w:sz="0" w:space="0" w:color="auto"/>
            <w:bottom w:val="none" w:sz="0" w:space="0" w:color="auto"/>
            <w:right w:val="none" w:sz="0" w:space="0" w:color="auto"/>
          </w:divBdr>
        </w:div>
        <w:div w:id="1100641232">
          <w:marLeft w:val="0"/>
          <w:marRight w:val="0"/>
          <w:marTop w:val="0"/>
          <w:marBottom w:val="0"/>
          <w:divBdr>
            <w:top w:val="none" w:sz="0" w:space="0" w:color="auto"/>
            <w:left w:val="none" w:sz="0" w:space="0" w:color="auto"/>
            <w:bottom w:val="none" w:sz="0" w:space="0" w:color="auto"/>
            <w:right w:val="none" w:sz="0" w:space="0" w:color="auto"/>
          </w:divBdr>
        </w:div>
        <w:div w:id="778138851">
          <w:marLeft w:val="0"/>
          <w:marRight w:val="0"/>
          <w:marTop w:val="0"/>
          <w:marBottom w:val="0"/>
          <w:divBdr>
            <w:top w:val="none" w:sz="0" w:space="0" w:color="auto"/>
            <w:left w:val="none" w:sz="0" w:space="0" w:color="auto"/>
            <w:bottom w:val="none" w:sz="0" w:space="0" w:color="auto"/>
            <w:right w:val="none" w:sz="0" w:space="0" w:color="auto"/>
          </w:divBdr>
        </w:div>
        <w:div w:id="1465856645">
          <w:marLeft w:val="0"/>
          <w:marRight w:val="0"/>
          <w:marTop w:val="0"/>
          <w:marBottom w:val="0"/>
          <w:divBdr>
            <w:top w:val="none" w:sz="0" w:space="0" w:color="auto"/>
            <w:left w:val="none" w:sz="0" w:space="0" w:color="auto"/>
            <w:bottom w:val="none" w:sz="0" w:space="0" w:color="auto"/>
            <w:right w:val="none" w:sz="0" w:space="0" w:color="auto"/>
          </w:divBdr>
        </w:div>
        <w:div w:id="1103844213">
          <w:marLeft w:val="0"/>
          <w:marRight w:val="0"/>
          <w:marTop w:val="0"/>
          <w:marBottom w:val="0"/>
          <w:divBdr>
            <w:top w:val="none" w:sz="0" w:space="0" w:color="auto"/>
            <w:left w:val="none" w:sz="0" w:space="0" w:color="auto"/>
            <w:bottom w:val="none" w:sz="0" w:space="0" w:color="auto"/>
            <w:right w:val="none" w:sz="0" w:space="0" w:color="auto"/>
          </w:divBdr>
        </w:div>
        <w:div w:id="1246190241">
          <w:marLeft w:val="0"/>
          <w:marRight w:val="0"/>
          <w:marTop w:val="0"/>
          <w:marBottom w:val="0"/>
          <w:divBdr>
            <w:top w:val="none" w:sz="0" w:space="0" w:color="auto"/>
            <w:left w:val="none" w:sz="0" w:space="0" w:color="auto"/>
            <w:bottom w:val="none" w:sz="0" w:space="0" w:color="auto"/>
            <w:right w:val="none" w:sz="0" w:space="0" w:color="auto"/>
          </w:divBdr>
        </w:div>
        <w:div w:id="1795058145">
          <w:marLeft w:val="0"/>
          <w:marRight w:val="0"/>
          <w:marTop w:val="0"/>
          <w:marBottom w:val="0"/>
          <w:divBdr>
            <w:top w:val="none" w:sz="0" w:space="0" w:color="auto"/>
            <w:left w:val="none" w:sz="0" w:space="0" w:color="auto"/>
            <w:bottom w:val="none" w:sz="0" w:space="0" w:color="auto"/>
            <w:right w:val="none" w:sz="0" w:space="0" w:color="auto"/>
          </w:divBdr>
        </w:div>
        <w:div w:id="95448298">
          <w:marLeft w:val="0"/>
          <w:marRight w:val="0"/>
          <w:marTop w:val="0"/>
          <w:marBottom w:val="0"/>
          <w:divBdr>
            <w:top w:val="none" w:sz="0" w:space="0" w:color="auto"/>
            <w:left w:val="none" w:sz="0" w:space="0" w:color="auto"/>
            <w:bottom w:val="none" w:sz="0" w:space="0" w:color="auto"/>
            <w:right w:val="none" w:sz="0" w:space="0" w:color="auto"/>
          </w:divBdr>
        </w:div>
        <w:div w:id="106850110">
          <w:marLeft w:val="0"/>
          <w:marRight w:val="0"/>
          <w:marTop w:val="0"/>
          <w:marBottom w:val="0"/>
          <w:divBdr>
            <w:top w:val="none" w:sz="0" w:space="0" w:color="auto"/>
            <w:left w:val="none" w:sz="0" w:space="0" w:color="auto"/>
            <w:bottom w:val="none" w:sz="0" w:space="0" w:color="auto"/>
            <w:right w:val="none" w:sz="0" w:space="0" w:color="auto"/>
          </w:divBdr>
        </w:div>
      </w:divsChild>
    </w:div>
    <w:div w:id="1905674006">
      <w:bodyDiv w:val="1"/>
      <w:marLeft w:val="0"/>
      <w:marRight w:val="0"/>
      <w:marTop w:val="0"/>
      <w:marBottom w:val="0"/>
      <w:divBdr>
        <w:top w:val="none" w:sz="0" w:space="0" w:color="auto"/>
        <w:left w:val="none" w:sz="0" w:space="0" w:color="auto"/>
        <w:bottom w:val="none" w:sz="0" w:space="0" w:color="auto"/>
        <w:right w:val="none" w:sz="0" w:space="0" w:color="auto"/>
      </w:divBdr>
    </w:div>
    <w:div w:id="1946377054">
      <w:bodyDiv w:val="1"/>
      <w:marLeft w:val="0"/>
      <w:marRight w:val="0"/>
      <w:marTop w:val="0"/>
      <w:marBottom w:val="0"/>
      <w:divBdr>
        <w:top w:val="none" w:sz="0" w:space="0" w:color="auto"/>
        <w:left w:val="none" w:sz="0" w:space="0" w:color="auto"/>
        <w:bottom w:val="none" w:sz="0" w:space="0" w:color="auto"/>
        <w:right w:val="none" w:sz="0" w:space="0" w:color="auto"/>
      </w:divBdr>
      <w:divsChild>
        <w:div w:id="323245222">
          <w:marLeft w:val="0"/>
          <w:marRight w:val="0"/>
          <w:marTop w:val="0"/>
          <w:marBottom w:val="0"/>
          <w:divBdr>
            <w:top w:val="none" w:sz="0" w:space="0" w:color="auto"/>
            <w:left w:val="none" w:sz="0" w:space="0" w:color="auto"/>
            <w:bottom w:val="none" w:sz="0" w:space="0" w:color="auto"/>
            <w:right w:val="none" w:sz="0" w:space="0" w:color="auto"/>
          </w:divBdr>
        </w:div>
        <w:div w:id="2136098623">
          <w:marLeft w:val="0"/>
          <w:marRight w:val="0"/>
          <w:marTop w:val="0"/>
          <w:marBottom w:val="0"/>
          <w:divBdr>
            <w:top w:val="none" w:sz="0" w:space="0" w:color="auto"/>
            <w:left w:val="none" w:sz="0" w:space="0" w:color="auto"/>
            <w:bottom w:val="none" w:sz="0" w:space="0" w:color="auto"/>
            <w:right w:val="none" w:sz="0" w:space="0" w:color="auto"/>
          </w:divBdr>
        </w:div>
        <w:div w:id="1728190263">
          <w:marLeft w:val="0"/>
          <w:marRight w:val="0"/>
          <w:marTop w:val="0"/>
          <w:marBottom w:val="0"/>
          <w:divBdr>
            <w:top w:val="none" w:sz="0" w:space="0" w:color="auto"/>
            <w:left w:val="none" w:sz="0" w:space="0" w:color="auto"/>
            <w:bottom w:val="none" w:sz="0" w:space="0" w:color="auto"/>
            <w:right w:val="none" w:sz="0" w:space="0" w:color="auto"/>
          </w:divBdr>
        </w:div>
        <w:div w:id="576356094">
          <w:marLeft w:val="0"/>
          <w:marRight w:val="0"/>
          <w:marTop w:val="0"/>
          <w:marBottom w:val="0"/>
          <w:divBdr>
            <w:top w:val="none" w:sz="0" w:space="0" w:color="auto"/>
            <w:left w:val="none" w:sz="0" w:space="0" w:color="auto"/>
            <w:bottom w:val="none" w:sz="0" w:space="0" w:color="auto"/>
            <w:right w:val="none" w:sz="0" w:space="0" w:color="auto"/>
          </w:divBdr>
        </w:div>
        <w:div w:id="2140412833">
          <w:marLeft w:val="0"/>
          <w:marRight w:val="0"/>
          <w:marTop w:val="0"/>
          <w:marBottom w:val="0"/>
          <w:divBdr>
            <w:top w:val="none" w:sz="0" w:space="0" w:color="auto"/>
            <w:left w:val="none" w:sz="0" w:space="0" w:color="auto"/>
            <w:bottom w:val="none" w:sz="0" w:space="0" w:color="auto"/>
            <w:right w:val="none" w:sz="0" w:space="0" w:color="auto"/>
          </w:divBdr>
        </w:div>
        <w:div w:id="2037929570">
          <w:marLeft w:val="0"/>
          <w:marRight w:val="0"/>
          <w:marTop w:val="0"/>
          <w:marBottom w:val="0"/>
          <w:divBdr>
            <w:top w:val="none" w:sz="0" w:space="0" w:color="auto"/>
            <w:left w:val="none" w:sz="0" w:space="0" w:color="auto"/>
            <w:bottom w:val="none" w:sz="0" w:space="0" w:color="auto"/>
            <w:right w:val="none" w:sz="0" w:space="0" w:color="auto"/>
          </w:divBdr>
        </w:div>
        <w:div w:id="209389116">
          <w:marLeft w:val="0"/>
          <w:marRight w:val="0"/>
          <w:marTop w:val="0"/>
          <w:marBottom w:val="0"/>
          <w:divBdr>
            <w:top w:val="none" w:sz="0" w:space="0" w:color="auto"/>
            <w:left w:val="none" w:sz="0" w:space="0" w:color="auto"/>
            <w:bottom w:val="none" w:sz="0" w:space="0" w:color="auto"/>
            <w:right w:val="none" w:sz="0" w:space="0" w:color="auto"/>
          </w:divBdr>
        </w:div>
        <w:div w:id="979647801">
          <w:marLeft w:val="0"/>
          <w:marRight w:val="0"/>
          <w:marTop w:val="0"/>
          <w:marBottom w:val="0"/>
          <w:divBdr>
            <w:top w:val="none" w:sz="0" w:space="0" w:color="auto"/>
            <w:left w:val="none" w:sz="0" w:space="0" w:color="auto"/>
            <w:bottom w:val="none" w:sz="0" w:space="0" w:color="auto"/>
            <w:right w:val="none" w:sz="0" w:space="0" w:color="auto"/>
          </w:divBdr>
        </w:div>
        <w:div w:id="1108358274">
          <w:marLeft w:val="0"/>
          <w:marRight w:val="0"/>
          <w:marTop w:val="0"/>
          <w:marBottom w:val="0"/>
          <w:divBdr>
            <w:top w:val="none" w:sz="0" w:space="0" w:color="auto"/>
            <w:left w:val="none" w:sz="0" w:space="0" w:color="auto"/>
            <w:bottom w:val="none" w:sz="0" w:space="0" w:color="auto"/>
            <w:right w:val="none" w:sz="0" w:space="0" w:color="auto"/>
          </w:divBdr>
        </w:div>
        <w:div w:id="2054110744">
          <w:marLeft w:val="0"/>
          <w:marRight w:val="0"/>
          <w:marTop w:val="0"/>
          <w:marBottom w:val="0"/>
          <w:divBdr>
            <w:top w:val="none" w:sz="0" w:space="0" w:color="auto"/>
            <w:left w:val="none" w:sz="0" w:space="0" w:color="auto"/>
            <w:bottom w:val="none" w:sz="0" w:space="0" w:color="auto"/>
            <w:right w:val="none" w:sz="0" w:space="0" w:color="auto"/>
          </w:divBdr>
        </w:div>
        <w:div w:id="789711220">
          <w:marLeft w:val="0"/>
          <w:marRight w:val="0"/>
          <w:marTop w:val="0"/>
          <w:marBottom w:val="0"/>
          <w:divBdr>
            <w:top w:val="none" w:sz="0" w:space="0" w:color="auto"/>
            <w:left w:val="none" w:sz="0" w:space="0" w:color="auto"/>
            <w:bottom w:val="none" w:sz="0" w:space="0" w:color="auto"/>
            <w:right w:val="none" w:sz="0" w:space="0" w:color="auto"/>
          </w:divBdr>
        </w:div>
        <w:div w:id="644315421">
          <w:marLeft w:val="0"/>
          <w:marRight w:val="0"/>
          <w:marTop w:val="0"/>
          <w:marBottom w:val="0"/>
          <w:divBdr>
            <w:top w:val="none" w:sz="0" w:space="0" w:color="auto"/>
            <w:left w:val="none" w:sz="0" w:space="0" w:color="auto"/>
            <w:bottom w:val="none" w:sz="0" w:space="0" w:color="auto"/>
            <w:right w:val="none" w:sz="0" w:space="0" w:color="auto"/>
          </w:divBdr>
        </w:div>
        <w:div w:id="9263536">
          <w:marLeft w:val="0"/>
          <w:marRight w:val="0"/>
          <w:marTop w:val="0"/>
          <w:marBottom w:val="0"/>
          <w:divBdr>
            <w:top w:val="none" w:sz="0" w:space="0" w:color="auto"/>
            <w:left w:val="none" w:sz="0" w:space="0" w:color="auto"/>
            <w:bottom w:val="none" w:sz="0" w:space="0" w:color="auto"/>
            <w:right w:val="none" w:sz="0" w:space="0" w:color="auto"/>
          </w:divBdr>
        </w:div>
        <w:div w:id="1218708636">
          <w:marLeft w:val="0"/>
          <w:marRight w:val="0"/>
          <w:marTop w:val="0"/>
          <w:marBottom w:val="0"/>
          <w:divBdr>
            <w:top w:val="none" w:sz="0" w:space="0" w:color="auto"/>
            <w:left w:val="none" w:sz="0" w:space="0" w:color="auto"/>
            <w:bottom w:val="none" w:sz="0" w:space="0" w:color="auto"/>
            <w:right w:val="none" w:sz="0" w:space="0" w:color="auto"/>
          </w:divBdr>
        </w:div>
        <w:div w:id="1752845531">
          <w:marLeft w:val="0"/>
          <w:marRight w:val="0"/>
          <w:marTop w:val="0"/>
          <w:marBottom w:val="0"/>
          <w:divBdr>
            <w:top w:val="none" w:sz="0" w:space="0" w:color="auto"/>
            <w:left w:val="none" w:sz="0" w:space="0" w:color="auto"/>
            <w:bottom w:val="none" w:sz="0" w:space="0" w:color="auto"/>
            <w:right w:val="none" w:sz="0" w:space="0" w:color="auto"/>
          </w:divBdr>
        </w:div>
        <w:div w:id="516193631">
          <w:marLeft w:val="0"/>
          <w:marRight w:val="0"/>
          <w:marTop w:val="0"/>
          <w:marBottom w:val="0"/>
          <w:divBdr>
            <w:top w:val="none" w:sz="0" w:space="0" w:color="auto"/>
            <w:left w:val="none" w:sz="0" w:space="0" w:color="auto"/>
            <w:bottom w:val="none" w:sz="0" w:space="0" w:color="auto"/>
            <w:right w:val="none" w:sz="0" w:space="0" w:color="auto"/>
          </w:divBdr>
        </w:div>
        <w:div w:id="1699237987">
          <w:marLeft w:val="0"/>
          <w:marRight w:val="0"/>
          <w:marTop w:val="0"/>
          <w:marBottom w:val="0"/>
          <w:divBdr>
            <w:top w:val="none" w:sz="0" w:space="0" w:color="auto"/>
            <w:left w:val="none" w:sz="0" w:space="0" w:color="auto"/>
            <w:bottom w:val="none" w:sz="0" w:space="0" w:color="auto"/>
            <w:right w:val="none" w:sz="0" w:space="0" w:color="auto"/>
          </w:divBdr>
        </w:div>
        <w:div w:id="2093430252">
          <w:marLeft w:val="0"/>
          <w:marRight w:val="0"/>
          <w:marTop w:val="0"/>
          <w:marBottom w:val="0"/>
          <w:divBdr>
            <w:top w:val="none" w:sz="0" w:space="0" w:color="auto"/>
            <w:left w:val="none" w:sz="0" w:space="0" w:color="auto"/>
            <w:bottom w:val="none" w:sz="0" w:space="0" w:color="auto"/>
            <w:right w:val="none" w:sz="0" w:space="0" w:color="auto"/>
          </w:divBdr>
        </w:div>
        <w:div w:id="948397341">
          <w:marLeft w:val="0"/>
          <w:marRight w:val="0"/>
          <w:marTop w:val="0"/>
          <w:marBottom w:val="0"/>
          <w:divBdr>
            <w:top w:val="none" w:sz="0" w:space="0" w:color="auto"/>
            <w:left w:val="none" w:sz="0" w:space="0" w:color="auto"/>
            <w:bottom w:val="none" w:sz="0" w:space="0" w:color="auto"/>
            <w:right w:val="none" w:sz="0" w:space="0" w:color="auto"/>
          </w:divBdr>
        </w:div>
        <w:div w:id="554585602">
          <w:marLeft w:val="0"/>
          <w:marRight w:val="0"/>
          <w:marTop w:val="0"/>
          <w:marBottom w:val="0"/>
          <w:divBdr>
            <w:top w:val="none" w:sz="0" w:space="0" w:color="auto"/>
            <w:left w:val="none" w:sz="0" w:space="0" w:color="auto"/>
            <w:bottom w:val="none" w:sz="0" w:space="0" w:color="auto"/>
            <w:right w:val="none" w:sz="0" w:space="0" w:color="auto"/>
          </w:divBdr>
        </w:div>
        <w:div w:id="1270435305">
          <w:marLeft w:val="0"/>
          <w:marRight w:val="0"/>
          <w:marTop w:val="0"/>
          <w:marBottom w:val="0"/>
          <w:divBdr>
            <w:top w:val="none" w:sz="0" w:space="0" w:color="auto"/>
            <w:left w:val="none" w:sz="0" w:space="0" w:color="auto"/>
            <w:bottom w:val="none" w:sz="0" w:space="0" w:color="auto"/>
            <w:right w:val="none" w:sz="0" w:space="0" w:color="auto"/>
          </w:divBdr>
        </w:div>
        <w:div w:id="1913660386">
          <w:marLeft w:val="0"/>
          <w:marRight w:val="0"/>
          <w:marTop w:val="0"/>
          <w:marBottom w:val="0"/>
          <w:divBdr>
            <w:top w:val="none" w:sz="0" w:space="0" w:color="auto"/>
            <w:left w:val="none" w:sz="0" w:space="0" w:color="auto"/>
            <w:bottom w:val="none" w:sz="0" w:space="0" w:color="auto"/>
            <w:right w:val="none" w:sz="0" w:space="0" w:color="auto"/>
          </w:divBdr>
        </w:div>
        <w:div w:id="914897653">
          <w:marLeft w:val="0"/>
          <w:marRight w:val="0"/>
          <w:marTop w:val="0"/>
          <w:marBottom w:val="0"/>
          <w:divBdr>
            <w:top w:val="none" w:sz="0" w:space="0" w:color="auto"/>
            <w:left w:val="none" w:sz="0" w:space="0" w:color="auto"/>
            <w:bottom w:val="none" w:sz="0" w:space="0" w:color="auto"/>
            <w:right w:val="none" w:sz="0" w:space="0" w:color="auto"/>
          </w:divBdr>
        </w:div>
        <w:div w:id="1421373711">
          <w:marLeft w:val="0"/>
          <w:marRight w:val="0"/>
          <w:marTop w:val="0"/>
          <w:marBottom w:val="0"/>
          <w:divBdr>
            <w:top w:val="none" w:sz="0" w:space="0" w:color="auto"/>
            <w:left w:val="none" w:sz="0" w:space="0" w:color="auto"/>
            <w:bottom w:val="none" w:sz="0" w:space="0" w:color="auto"/>
            <w:right w:val="none" w:sz="0" w:space="0" w:color="auto"/>
          </w:divBdr>
        </w:div>
        <w:div w:id="90049972">
          <w:marLeft w:val="0"/>
          <w:marRight w:val="0"/>
          <w:marTop w:val="0"/>
          <w:marBottom w:val="0"/>
          <w:divBdr>
            <w:top w:val="none" w:sz="0" w:space="0" w:color="auto"/>
            <w:left w:val="none" w:sz="0" w:space="0" w:color="auto"/>
            <w:bottom w:val="none" w:sz="0" w:space="0" w:color="auto"/>
            <w:right w:val="none" w:sz="0" w:space="0" w:color="auto"/>
          </w:divBdr>
        </w:div>
        <w:div w:id="1064570287">
          <w:marLeft w:val="0"/>
          <w:marRight w:val="0"/>
          <w:marTop w:val="0"/>
          <w:marBottom w:val="0"/>
          <w:divBdr>
            <w:top w:val="none" w:sz="0" w:space="0" w:color="auto"/>
            <w:left w:val="none" w:sz="0" w:space="0" w:color="auto"/>
            <w:bottom w:val="none" w:sz="0" w:space="0" w:color="auto"/>
            <w:right w:val="none" w:sz="0" w:space="0" w:color="auto"/>
          </w:divBdr>
        </w:div>
        <w:div w:id="215970695">
          <w:marLeft w:val="0"/>
          <w:marRight w:val="0"/>
          <w:marTop w:val="0"/>
          <w:marBottom w:val="0"/>
          <w:divBdr>
            <w:top w:val="none" w:sz="0" w:space="0" w:color="auto"/>
            <w:left w:val="none" w:sz="0" w:space="0" w:color="auto"/>
            <w:bottom w:val="none" w:sz="0" w:space="0" w:color="auto"/>
            <w:right w:val="none" w:sz="0" w:space="0" w:color="auto"/>
          </w:divBdr>
        </w:div>
        <w:div w:id="693533626">
          <w:marLeft w:val="0"/>
          <w:marRight w:val="0"/>
          <w:marTop w:val="0"/>
          <w:marBottom w:val="0"/>
          <w:divBdr>
            <w:top w:val="none" w:sz="0" w:space="0" w:color="auto"/>
            <w:left w:val="none" w:sz="0" w:space="0" w:color="auto"/>
            <w:bottom w:val="none" w:sz="0" w:space="0" w:color="auto"/>
            <w:right w:val="none" w:sz="0" w:space="0" w:color="auto"/>
          </w:divBdr>
        </w:div>
        <w:div w:id="936253034">
          <w:marLeft w:val="0"/>
          <w:marRight w:val="0"/>
          <w:marTop w:val="0"/>
          <w:marBottom w:val="0"/>
          <w:divBdr>
            <w:top w:val="none" w:sz="0" w:space="0" w:color="auto"/>
            <w:left w:val="none" w:sz="0" w:space="0" w:color="auto"/>
            <w:bottom w:val="none" w:sz="0" w:space="0" w:color="auto"/>
            <w:right w:val="none" w:sz="0" w:space="0" w:color="auto"/>
          </w:divBdr>
        </w:div>
        <w:div w:id="1841892652">
          <w:marLeft w:val="0"/>
          <w:marRight w:val="0"/>
          <w:marTop w:val="0"/>
          <w:marBottom w:val="0"/>
          <w:divBdr>
            <w:top w:val="none" w:sz="0" w:space="0" w:color="auto"/>
            <w:left w:val="none" w:sz="0" w:space="0" w:color="auto"/>
            <w:bottom w:val="none" w:sz="0" w:space="0" w:color="auto"/>
            <w:right w:val="none" w:sz="0" w:space="0" w:color="auto"/>
          </w:divBdr>
        </w:div>
        <w:div w:id="1801727368">
          <w:marLeft w:val="0"/>
          <w:marRight w:val="0"/>
          <w:marTop w:val="0"/>
          <w:marBottom w:val="0"/>
          <w:divBdr>
            <w:top w:val="none" w:sz="0" w:space="0" w:color="auto"/>
            <w:left w:val="none" w:sz="0" w:space="0" w:color="auto"/>
            <w:bottom w:val="none" w:sz="0" w:space="0" w:color="auto"/>
            <w:right w:val="none" w:sz="0" w:space="0" w:color="auto"/>
          </w:divBdr>
        </w:div>
        <w:div w:id="1221791954">
          <w:marLeft w:val="0"/>
          <w:marRight w:val="0"/>
          <w:marTop w:val="0"/>
          <w:marBottom w:val="0"/>
          <w:divBdr>
            <w:top w:val="none" w:sz="0" w:space="0" w:color="auto"/>
            <w:left w:val="none" w:sz="0" w:space="0" w:color="auto"/>
            <w:bottom w:val="none" w:sz="0" w:space="0" w:color="auto"/>
            <w:right w:val="none" w:sz="0" w:space="0" w:color="auto"/>
          </w:divBdr>
        </w:div>
        <w:div w:id="1577740247">
          <w:marLeft w:val="0"/>
          <w:marRight w:val="0"/>
          <w:marTop w:val="0"/>
          <w:marBottom w:val="0"/>
          <w:divBdr>
            <w:top w:val="none" w:sz="0" w:space="0" w:color="auto"/>
            <w:left w:val="none" w:sz="0" w:space="0" w:color="auto"/>
            <w:bottom w:val="none" w:sz="0" w:space="0" w:color="auto"/>
            <w:right w:val="none" w:sz="0" w:space="0" w:color="auto"/>
          </w:divBdr>
        </w:div>
        <w:div w:id="1220937541">
          <w:marLeft w:val="0"/>
          <w:marRight w:val="0"/>
          <w:marTop w:val="0"/>
          <w:marBottom w:val="0"/>
          <w:divBdr>
            <w:top w:val="none" w:sz="0" w:space="0" w:color="auto"/>
            <w:left w:val="none" w:sz="0" w:space="0" w:color="auto"/>
            <w:bottom w:val="none" w:sz="0" w:space="0" w:color="auto"/>
            <w:right w:val="none" w:sz="0" w:space="0" w:color="auto"/>
          </w:divBdr>
        </w:div>
        <w:div w:id="1625963697">
          <w:marLeft w:val="0"/>
          <w:marRight w:val="0"/>
          <w:marTop w:val="0"/>
          <w:marBottom w:val="0"/>
          <w:divBdr>
            <w:top w:val="none" w:sz="0" w:space="0" w:color="auto"/>
            <w:left w:val="none" w:sz="0" w:space="0" w:color="auto"/>
            <w:bottom w:val="none" w:sz="0" w:space="0" w:color="auto"/>
            <w:right w:val="none" w:sz="0" w:space="0" w:color="auto"/>
          </w:divBdr>
        </w:div>
        <w:div w:id="1745107289">
          <w:marLeft w:val="0"/>
          <w:marRight w:val="0"/>
          <w:marTop w:val="0"/>
          <w:marBottom w:val="0"/>
          <w:divBdr>
            <w:top w:val="none" w:sz="0" w:space="0" w:color="auto"/>
            <w:left w:val="none" w:sz="0" w:space="0" w:color="auto"/>
            <w:bottom w:val="none" w:sz="0" w:space="0" w:color="auto"/>
            <w:right w:val="none" w:sz="0" w:space="0" w:color="auto"/>
          </w:divBdr>
        </w:div>
        <w:div w:id="698698935">
          <w:marLeft w:val="0"/>
          <w:marRight w:val="0"/>
          <w:marTop w:val="0"/>
          <w:marBottom w:val="0"/>
          <w:divBdr>
            <w:top w:val="none" w:sz="0" w:space="0" w:color="auto"/>
            <w:left w:val="none" w:sz="0" w:space="0" w:color="auto"/>
            <w:bottom w:val="none" w:sz="0" w:space="0" w:color="auto"/>
            <w:right w:val="none" w:sz="0" w:space="0" w:color="auto"/>
          </w:divBdr>
        </w:div>
        <w:div w:id="476655072">
          <w:marLeft w:val="0"/>
          <w:marRight w:val="0"/>
          <w:marTop w:val="0"/>
          <w:marBottom w:val="0"/>
          <w:divBdr>
            <w:top w:val="none" w:sz="0" w:space="0" w:color="auto"/>
            <w:left w:val="none" w:sz="0" w:space="0" w:color="auto"/>
            <w:bottom w:val="none" w:sz="0" w:space="0" w:color="auto"/>
            <w:right w:val="none" w:sz="0" w:space="0" w:color="auto"/>
          </w:divBdr>
        </w:div>
        <w:div w:id="208227840">
          <w:marLeft w:val="0"/>
          <w:marRight w:val="0"/>
          <w:marTop w:val="0"/>
          <w:marBottom w:val="0"/>
          <w:divBdr>
            <w:top w:val="none" w:sz="0" w:space="0" w:color="auto"/>
            <w:left w:val="none" w:sz="0" w:space="0" w:color="auto"/>
            <w:bottom w:val="none" w:sz="0" w:space="0" w:color="auto"/>
            <w:right w:val="none" w:sz="0" w:space="0" w:color="auto"/>
          </w:divBdr>
        </w:div>
      </w:divsChild>
    </w:div>
    <w:div w:id="1950772140">
      <w:bodyDiv w:val="1"/>
      <w:marLeft w:val="0"/>
      <w:marRight w:val="0"/>
      <w:marTop w:val="0"/>
      <w:marBottom w:val="0"/>
      <w:divBdr>
        <w:top w:val="none" w:sz="0" w:space="0" w:color="auto"/>
        <w:left w:val="none" w:sz="0" w:space="0" w:color="auto"/>
        <w:bottom w:val="none" w:sz="0" w:space="0" w:color="auto"/>
        <w:right w:val="none" w:sz="0" w:space="0" w:color="auto"/>
      </w:divBdr>
    </w:div>
    <w:div w:id="1968319452">
      <w:bodyDiv w:val="1"/>
      <w:marLeft w:val="0"/>
      <w:marRight w:val="0"/>
      <w:marTop w:val="0"/>
      <w:marBottom w:val="0"/>
      <w:divBdr>
        <w:top w:val="none" w:sz="0" w:space="0" w:color="auto"/>
        <w:left w:val="none" w:sz="0" w:space="0" w:color="auto"/>
        <w:bottom w:val="none" w:sz="0" w:space="0" w:color="auto"/>
        <w:right w:val="none" w:sz="0" w:space="0" w:color="auto"/>
      </w:divBdr>
      <w:divsChild>
        <w:div w:id="1116825610">
          <w:marLeft w:val="0"/>
          <w:marRight w:val="0"/>
          <w:marTop w:val="0"/>
          <w:marBottom w:val="0"/>
          <w:divBdr>
            <w:top w:val="none" w:sz="0" w:space="0" w:color="auto"/>
            <w:left w:val="none" w:sz="0" w:space="0" w:color="auto"/>
            <w:bottom w:val="none" w:sz="0" w:space="0" w:color="auto"/>
            <w:right w:val="none" w:sz="0" w:space="0" w:color="auto"/>
          </w:divBdr>
        </w:div>
        <w:div w:id="2076780525">
          <w:marLeft w:val="0"/>
          <w:marRight w:val="0"/>
          <w:marTop w:val="0"/>
          <w:marBottom w:val="0"/>
          <w:divBdr>
            <w:top w:val="none" w:sz="0" w:space="0" w:color="auto"/>
            <w:left w:val="none" w:sz="0" w:space="0" w:color="auto"/>
            <w:bottom w:val="none" w:sz="0" w:space="0" w:color="auto"/>
            <w:right w:val="none" w:sz="0" w:space="0" w:color="auto"/>
          </w:divBdr>
        </w:div>
        <w:div w:id="1188642467">
          <w:marLeft w:val="0"/>
          <w:marRight w:val="0"/>
          <w:marTop w:val="0"/>
          <w:marBottom w:val="0"/>
          <w:divBdr>
            <w:top w:val="none" w:sz="0" w:space="0" w:color="auto"/>
            <w:left w:val="none" w:sz="0" w:space="0" w:color="auto"/>
            <w:bottom w:val="none" w:sz="0" w:space="0" w:color="auto"/>
            <w:right w:val="none" w:sz="0" w:space="0" w:color="auto"/>
          </w:divBdr>
        </w:div>
        <w:div w:id="165631516">
          <w:marLeft w:val="0"/>
          <w:marRight w:val="0"/>
          <w:marTop w:val="0"/>
          <w:marBottom w:val="0"/>
          <w:divBdr>
            <w:top w:val="none" w:sz="0" w:space="0" w:color="auto"/>
            <w:left w:val="none" w:sz="0" w:space="0" w:color="auto"/>
            <w:bottom w:val="none" w:sz="0" w:space="0" w:color="auto"/>
            <w:right w:val="none" w:sz="0" w:space="0" w:color="auto"/>
          </w:divBdr>
        </w:div>
        <w:div w:id="581183505">
          <w:marLeft w:val="0"/>
          <w:marRight w:val="0"/>
          <w:marTop w:val="0"/>
          <w:marBottom w:val="0"/>
          <w:divBdr>
            <w:top w:val="none" w:sz="0" w:space="0" w:color="auto"/>
            <w:left w:val="none" w:sz="0" w:space="0" w:color="auto"/>
            <w:bottom w:val="none" w:sz="0" w:space="0" w:color="auto"/>
            <w:right w:val="none" w:sz="0" w:space="0" w:color="auto"/>
          </w:divBdr>
        </w:div>
        <w:div w:id="378213726">
          <w:marLeft w:val="0"/>
          <w:marRight w:val="0"/>
          <w:marTop w:val="0"/>
          <w:marBottom w:val="0"/>
          <w:divBdr>
            <w:top w:val="none" w:sz="0" w:space="0" w:color="auto"/>
            <w:left w:val="none" w:sz="0" w:space="0" w:color="auto"/>
            <w:bottom w:val="none" w:sz="0" w:space="0" w:color="auto"/>
            <w:right w:val="none" w:sz="0" w:space="0" w:color="auto"/>
          </w:divBdr>
        </w:div>
        <w:div w:id="1144589416">
          <w:marLeft w:val="0"/>
          <w:marRight w:val="0"/>
          <w:marTop w:val="0"/>
          <w:marBottom w:val="0"/>
          <w:divBdr>
            <w:top w:val="none" w:sz="0" w:space="0" w:color="auto"/>
            <w:left w:val="none" w:sz="0" w:space="0" w:color="auto"/>
            <w:bottom w:val="none" w:sz="0" w:space="0" w:color="auto"/>
            <w:right w:val="none" w:sz="0" w:space="0" w:color="auto"/>
          </w:divBdr>
        </w:div>
        <w:div w:id="180097705">
          <w:marLeft w:val="0"/>
          <w:marRight w:val="0"/>
          <w:marTop w:val="0"/>
          <w:marBottom w:val="0"/>
          <w:divBdr>
            <w:top w:val="none" w:sz="0" w:space="0" w:color="auto"/>
            <w:left w:val="none" w:sz="0" w:space="0" w:color="auto"/>
            <w:bottom w:val="none" w:sz="0" w:space="0" w:color="auto"/>
            <w:right w:val="none" w:sz="0" w:space="0" w:color="auto"/>
          </w:divBdr>
        </w:div>
        <w:div w:id="1611233569">
          <w:marLeft w:val="0"/>
          <w:marRight w:val="0"/>
          <w:marTop w:val="0"/>
          <w:marBottom w:val="0"/>
          <w:divBdr>
            <w:top w:val="none" w:sz="0" w:space="0" w:color="auto"/>
            <w:left w:val="none" w:sz="0" w:space="0" w:color="auto"/>
            <w:bottom w:val="none" w:sz="0" w:space="0" w:color="auto"/>
            <w:right w:val="none" w:sz="0" w:space="0" w:color="auto"/>
          </w:divBdr>
        </w:div>
        <w:div w:id="163934851">
          <w:marLeft w:val="0"/>
          <w:marRight w:val="0"/>
          <w:marTop w:val="0"/>
          <w:marBottom w:val="0"/>
          <w:divBdr>
            <w:top w:val="none" w:sz="0" w:space="0" w:color="auto"/>
            <w:left w:val="none" w:sz="0" w:space="0" w:color="auto"/>
            <w:bottom w:val="none" w:sz="0" w:space="0" w:color="auto"/>
            <w:right w:val="none" w:sz="0" w:space="0" w:color="auto"/>
          </w:divBdr>
        </w:div>
        <w:div w:id="994647551">
          <w:marLeft w:val="0"/>
          <w:marRight w:val="0"/>
          <w:marTop w:val="0"/>
          <w:marBottom w:val="0"/>
          <w:divBdr>
            <w:top w:val="none" w:sz="0" w:space="0" w:color="auto"/>
            <w:left w:val="none" w:sz="0" w:space="0" w:color="auto"/>
            <w:bottom w:val="none" w:sz="0" w:space="0" w:color="auto"/>
            <w:right w:val="none" w:sz="0" w:space="0" w:color="auto"/>
          </w:divBdr>
        </w:div>
        <w:div w:id="1205364580">
          <w:marLeft w:val="0"/>
          <w:marRight w:val="0"/>
          <w:marTop w:val="0"/>
          <w:marBottom w:val="0"/>
          <w:divBdr>
            <w:top w:val="none" w:sz="0" w:space="0" w:color="auto"/>
            <w:left w:val="none" w:sz="0" w:space="0" w:color="auto"/>
            <w:bottom w:val="none" w:sz="0" w:space="0" w:color="auto"/>
            <w:right w:val="none" w:sz="0" w:space="0" w:color="auto"/>
          </w:divBdr>
        </w:div>
        <w:div w:id="278294438">
          <w:marLeft w:val="0"/>
          <w:marRight w:val="0"/>
          <w:marTop w:val="0"/>
          <w:marBottom w:val="0"/>
          <w:divBdr>
            <w:top w:val="none" w:sz="0" w:space="0" w:color="auto"/>
            <w:left w:val="none" w:sz="0" w:space="0" w:color="auto"/>
            <w:bottom w:val="none" w:sz="0" w:space="0" w:color="auto"/>
            <w:right w:val="none" w:sz="0" w:space="0" w:color="auto"/>
          </w:divBdr>
        </w:div>
        <w:div w:id="1693071258">
          <w:marLeft w:val="0"/>
          <w:marRight w:val="0"/>
          <w:marTop w:val="0"/>
          <w:marBottom w:val="0"/>
          <w:divBdr>
            <w:top w:val="none" w:sz="0" w:space="0" w:color="auto"/>
            <w:left w:val="none" w:sz="0" w:space="0" w:color="auto"/>
            <w:bottom w:val="none" w:sz="0" w:space="0" w:color="auto"/>
            <w:right w:val="none" w:sz="0" w:space="0" w:color="auto"/>
          </w:divBdr>
        </w:div>
        <w:div w:id="779570186">
          <w:marLeft w:val="0"/>
          <w:marRight w:val="0"/>
          <w:marTop w:val="0"/>
          <w:marBottom w:val="0"/>
          <w:divBdr>
            <w:top w:val="none" w:sz="0" w:space="0" w:color="auto"/>
            <w:left w:val="none" w:sz="0" w:space="0" w:color="auto"/>
            <w:bottom w:val="none" w:sz="0" w:space="0" w:color="auto"/>
            <w:right w:val="none" w:sz="0" w:space="0" w:color="auto"/>
          </w:divBdr>
        </w:div>
        <w:div w:id="1239444496">
          <w:marLeft w:val="0"/>
          <w:marRight w:val="0"/>
          <w:marTop w:val="0"/>
          <w:marBottom w:val="0"/>
          <w:divBdr>
            <w:top w:val="none" w:sz="0" w:space="0" w:color="auto"/>
            <w:left w:val="none" w:sz="0" w:space="0" w:color="auto"/>
            <w:bottom w:val="none" w:sz="0" w:space="0" w:color="auto"/>
            <w:right w:val="none" w:sz="0" w:space="0" w:color="auto"/>
          </w:divBdr>
        </w:div>
        <w:div w:id="1043478441">
          <w:marLeft w:val="0"/>
          <w:marRight w:val="0"/>
          <w:marTop w:val="0"/>
          <w:marBottom w:val="0"/>
          <w:divBdr>
            <w:top w:val="none" w:sz="0" w:space="0" w:color="auto"/>
            <w:left w:val="none" w:sz="0" w:space="0" w:color="auto"/>
            <w:bottom w:val="none" w:sz="0" w:space="0" w:color="auto"/>
            <w:right w:val="none" w:sz="0" w:space="0" w:color="auto"/>
          </w:divBdr>
        </w:div>
        <w:div w:id="1495031401">
          <w:marLeft w:val="0"/>
          <w:marRight w:val="0"/>
          <w:marTop w:val="0"/>
          <w:marBottom w:val="0"/>
          <w:divBdr>
            <w:top w:val="none" w:sz="0" w:space="0" w:color="auto"/>
            <w:left w:val="none" w:sz="0" w:space="0" w:color="auto"/>
            <w:bottom w:val="none" w:sz="0" w:space="0" w:color="auto"/>
            <w:right w:val="none" w:sz="0" w:space="0" w:color="auto"/>
          </w:divBdr>
        </w:div>
        <w:div w:id="44569740">
          <w:marLeft w:val="0"/>
          <w:marRight w:val="0"/>
          <w:marTop w:val="0"/>
          <w:marBottom w:val="0"/>
          <w:divBdr>
            <w:top w:val="none" w:sz="0" w:space="0" w:color="auto"/>
            <w:left w:val="none" w:sz="0" w:space="0" w:color="auto"/>
            <w:bottom w:val="none" w:sz="0" w:space="0" w:color="auto"/>
            <w:right w:val="none" w:sz="0" w:space="0" w:color="auto"/>
          </w:divBdr>
        </w:div>
        <w:div w:id="1325400277">
          <w:marLeft w:val="0"/>
          <w:marRight w:val="0"/>
          <w:marTop w:val="0"/>
          <w:marBottom w:val="0"/>
          <w:divBdr>
            <w:top w:val="none" w:sz="0" w:space="0" w:color="auto"/>
            <w:left w:val="none" w:sz="0" w:space="0" w:color="auto"/>
            <w:bottom w:val="none" w:sz="0" w:space="0" w:color="auto"/>
            <w:right w:val="none" w:sz="0" w:space="0" w:color="auto"/>
          </w:divBdr>
        </w:div>
        <w:div w:id="2093118066">
          <w:marLeft w:val="0"/>
          <w:marRight w:val="0"/>
          <w:marTop w:val="0"/>
          <w:marBottom w:val="0"/>
          <w:divBdr>
            <w:top w:val="none" w:sz="0" w:space="0" w:color="auto"/>
            <w:left w:val="none" w:sz="0" w:space="0" w:color="auto"/>
            <w:bottom w:val="none" w:sz="0" w:space="0" w:color="auto"/>
            <w:right w:val="none" w:sz="0" w:space="0" w:color="auto"/>
          </w:divBdr>
        </w:div>
        <w:div w:id="518936031">
          <w:marLeft w:val="0"/>
          <w:marRight w:val="0"/>
          <w:marTop w:val="0"/>
          <w:marBottom w:val="0"/>
          <w:divBdr>
            <w:top w:val="none" w:sz="0" w:space="0" w:color="auto"/>
            <w:left w:val="none" w:sz="0" w:space="0" w:color="auto"/>
            <w:bottom w:val="none" w:sz="0" w:space="0" w:color="auto"/>
            <w:right w:val="none" w:sz="0" w:space="0" w:color="auto"/>
          </w:divBdr>
        </w:div>
        <w:div w:id="1661275981">
          <w:marLeft w:val="0"/>
          <w:marRight w:val="0"/>
          <w:marTop w:val="0"/>
          <w:marBottom w:val="0"/>
          <w:divBdr>
            <w:top w:val="none" w:sz="0" w:space="0" w:color="auto"/>
            <w:left w:val="none" w:sz="0" w:space="0" w:color="auto"/>
            <w:bottom w:val="none" w:sz="0" w:space="0" w:color="auto"/>
            <w:right w:val="none" w:sz="0" w:space="0" w:color="auto"/>
          </w:divBdr>
        </w:div>
        <w:div w:id="3478582">
          <w:marLeft w:val="0"/>
          <w:marRight w:val="0"/>
          <w:marTop w:val="0"/>
          <w:marBottom w:val="0"/>
          <w:divBdr>
            <w:top w:val="none" w:sz="0" w:space="0" w:color="auto"/>
            <w:left w:val="none" w:sz="0" w:space="0" w:color="auto"/>
            <w:bottom w:val="none" w:sz="0" w:space="0" w:color="auto"/>
            <w:right w:val="none" w:sz="0" w:space="0" w:color="auto"/>
          </w:divBdr>
        </w:div>
        <w:div w:id="1685590441">
          <w:marLeft w:val="0"/>
          <w:marRight w:val="0"/>
          <w:marTop w:val="0"/>
          <w:marBottom w:val="0"/>
          <w:divBdr>
            <w:top w:val="none" w:sz="0" w:space="0" w:color="auto"/>
            <w:left w:val="none" w:sz="0" w:space="0" w:color="auto"/>
            <w:bottom w:val="none" w:sz="0" w:space="0" w:color="auto"/>
            <w:right w:val="none" w:sz="0" w:space="0" w:color="auto"/>
          </w:divBdr>
        </w:div>
        <w:div w:id="428814519">
          <w:marLeft w:val="0"/>
          <w:marRight w:val="0"/>
          <w:marTop w:val="0"/>
          <w:marBottom w:val="0"/>
          <w:divBdr>
            <w:top w:val="none" w:sz="0" w:space="0" w:color="auto"/>
            <w:left w:val="none" w:sz="0" w:space="0" w:color="auto"/>
            <w:bottom w:val="none" w:sz="0" w:space="0" w:color="auto"/>
            <w:right w:val="none" w:sz="0" w:space="0" w:color="auto"/>
          </w:divBdr>
        </w:div>
        <w:div w:id="1797219445">
          <w:marLeft w:val="0"/>
          <w:marRight w:val="0"/>
          <w:marTop w:val="0"/>
          <w:marBottom w:val="0"/>
          <w:divBdr>
            <w:top w:val="none" w:sz="0" w:space="0" w:color="auto"/>
            <w:left w:val="none" w:sz="0" w:space="0" w:color="auto"/>
            <w:bottom w:val="none" w:sz="0" w:space="0" w:color="auto"/>
            <w:right w:val="none" w:sz="0" w:space="0" w:color="auto"/>
          </w:divBdr>
        </w:div>
        <w:div w:id="1998726311">
          <w:marLeft w:val="0"/>
          <w:marRight w:val="0"/>
          <w:marTop w:val="0"/>
          <w:marBottom w:val="0"/>
          <w:divBdr>
            <w:top w:val="none" w:sz="0" w:space="0" w:color="auto"/>
            <w:left w:val="none" w:sz="0" w:space="0" w:color="auto"/>
            <w:bottom w:val="none" w:sz="0" w:space="0" w:color="auto"/>
            <w:right w:val="none" w:sz="0" w:space="0" w:color="auto"/>
          </w:divBdr>
        </w:div>
        <w:div w:id="952442404">
          <w:marLeft w:val="0"/>
          <w:marRight w:val="0"/>
          <w:marTop w:val="0"/>
          <w:marBottom w:val="0"/>
          <w:divBdr>
            <w:top w:val="none" w:sz="0" w:space="0" w:color="auto"/>
            <w:left w:val="none" w:sz="0" w:space="0" w:color="auto"/>
            <w:bottom w:val="none" w:sz="0" w:space="0" w:color="auto"/>
            <w:right w:val="none" w:sz="0" w:space="0" w:color="auto"/>
          </w:divBdr>
        </w:div>
        <w:div w:id="1663391113">
          <w:marLeft w:val="0"/>
          <w:marRight w:val="0"/>
          <w:marTop w:val="0"/>
          <w:marBottom w:val="0"/>
          <w:divBdr>
            <w:top w:val="none" w:sz="0" w:space="0" w:color="auto"/>
            <w:left w:val="none" w:sz="0" w:space="0" w:color="auto"/>
            <w:bottom w:val="none" w:sz="0" w:space="0" w:color="auto"/>
            <w:right w:val="none" w:sz="0" w:space="0" w:color="auto"/>
          </w:divBdr>
        </w:div>
        <w:div w:id="387068629">
          <w:marLeft w:val="0"/>
          <w:marRight w:val="0"/>
          <w:marTop w:val="0"/>
          <w:marBottom w:val="0"/>
          <w:divBdr>
            <w:top w:val="none" w:sz="0" w:space="0" w:color="auto"/>
            <w:left w:val="none" w:sz="0" w:space="0" w:color="auto"/>
            <w:bottom w:val="none" w:sz="0" w:space="0" w:color="auto"/>
            <w:right w:val="none" w:sz="0" w:space="0" w:color="auto"/>
          </w:divBdr>
        </w:div>
        <w:div w:id="778455757">
          <w:marLeft w:val="0"/>
          <w:marRight w:val="0"/>
          <w:marTop w:val="0"/>
          <w:marBottom w:val="0"/>
          <w:divBdr>
            <w:top w:val="none" w:sz="0" w:space="0" w:color="auto"/>
            <w:left w:val="none" w:sz="0" w:space="0" w:color="auto"/>
            <w:bottom w:val="none" w:sz="0" w:space="0" w:color="auto"/>
            <w:right w:val="none" w:sz="0" w:space="0" w:color="auto"/>
          </w:divBdr>
        </w:div>
        <w:div w:id="1019966833">
          <w:marLeft w:val="0"/>
          <w:marRight w:val="0"/>
          <w:marTop w:val="0"/>
          <w:marBottom w:val="0"/>
          <w:divBdr>
            <w:top w:val="none" w:sz="0" w:space="0" w:color="auto"/>
            <w:left w:val="none" w:sz="0" w:space="0" w:color="auto"/>
            <w:bottom w:val="none" w:sz="0" w:space="0" w:color="auto"/>
            <w:right w:val="none" w:sz="0" w:space="0" w:color="auto"/>
          </w:divBdr>
        </w:div>
        <w:div w:id="171379545">
          <w:marLeft w:val="0"/>
          <w:marRight w:val="0"/>
          <w:marTop w:val="0"/>
          <w:marBottom w:val="0"/>
          <w:divBdr>
            <w:top w:val="none" w:sz="0" w:space="0" w:color="auto"/>
            <w:left w:val="none" w:sz="0" w:space="0" w:color="auto"/>
            <w:bottom w:val="none" w:sz="0" w:space="0" w:color="auto"/>
            <w:right w:val="none" w:sz="0" w:space="0" w:color="auto"/>
          </w:divBdr>
        </w:div>
        <w:div w:id="1518618965">
          <w:marLeft w:val="0"/>
          <w:marRight w:val="0"/>
          <w:marTop w:val="0"/>
          <w:marBottom w:val="0"/>
          <w:divBdr>
            <w:top w:val="none" w:sz="0" w:space="0" w:color="auto"/>
            <w:left w:val="none" w:sz="0" w:space="0" w:color="auto"/>
            <w:bottom w:val="none" w:sz="0" w:space="0" w:color="auto"/>
            <w:right w:val="none" w:sz="0" w:space="0" w:color="auto"/>
          </w:divBdr>
        </w:div>
        <w:div w:id="1723367066">
          <w:marLeft w:val="0"/>
          <w:marRight w:val="0"/>
          <w:marTop w:val="0"/>
          <w:marBottom w:val="0"/>
          <w:divBdr>
            <w:top w:val="none" w:sz="0" w:space="0" w:color="auto"/>
            <w:left w:val="none" w:sz="0" w:space="0" w:color="auto"/>
            <w:bottom w:val="none" w:sz="0" w:space="0" w:color="auto"/>
            <w:right w:val="none" w:sz="0" w:space="0" w:color="auto"/>
          </w:divBdr>
        </w:div>
        <w:div w:id="389621543">
          <w:marLeft w:val="0"/>
          <w:marRight w:val="0"/>
          <w:marTop w:val="0"/>
          <w:marBottom w:val="0"/>
          <w:divBdr>
            <w:top w:val="none" w:sz="0" w:space="0" w:color="auto"/>
            <w:left w:val="none" w:sz="0" w:space="0" w:color="auto"/>
            <w:bottom w:val="none" w:sz="0" w:space="0" w:color="auto"/>
            <w:right w:val="none" w:sz="0" w:space="0" w:color="auto"/>
          </w:divBdr>
        </w:div>
        <w:div w:id="564536446">
          <w:marLeft w:val="0"/>
          <w:marRight w:val="0"/>
          <w:marTop w:val="0"/>
          <w:marBottom w:val="0"/>
          <w:divBdr>
            <w:top w:val="none" w:sz="0" w:space="0" w:color="auto"/>
            <w:left w:val="none" w:sz="0" w:space="0" w:color="auto"/>
            <w:bottom w:val="none" w:sz="0" w:space="0" w:color="auto"/>
            <w:right w:val="none" w:sz="0" w:space="0" w:color="auto"/>
          </w:divBdr>
        </w:div>
        <w:div w:id="1997411722">
          <w:marLeft w:val="0"/>
          <w:marRight w:val="0"/>
          <w:marTop w:val="0"/>
          <w:marBottom w:val="0"/>
          <w:divBdr>
            <w:top w:val="none" w:sz="0" w:space="0" w:color="auto"/>
            <w:left w:val="none" w:sz="0" w:space="0" w:color="auto"/>
            <w:bottom w:val="none" w:sz="0" w:space="0" w:color="auto"/>
            <w:right w:val="none" w:sz="0" w:space="0" w:color="auto"/>
          </w:divBdr>
        </w:div>
        <w:div w:id="1878734115">
          <w:marLeft w:val="0"/>
          <w:marRight w:val="0"/>
          <w:marTop w:val="0"/>
          <w:marBottom w:val="0"/>
          <w:divBdr>
            <w:top w:val="none" w:sz="0" w:space="0" w:color="auto"/>
            <w:left w:val="none" w:sz="0" w:space="0" w:color="auto"/>
            <w:bottom w:val="none" w:sz="0" w:space="0" w:color="auto"/>
            <w:right w:val="none" w:sz="0" w:space="0" w:color="auto"/>
          </w:divBdr>
        </w:div>
        <w:div w:id="352919219">
          <w:marLeft w:val="0"/>
          <w:marRight w:val="0"/>
          <w:marTop w:val="0"/>
          <w:marBottom w:val="0"/>
          <w:divBdr>
            <w:top w:val="none" w:sz="0" w:space="0" w:color="auto"/>
            <w:left w:val="none" w:sz="0" w:space="0" w:color="auto"/>
            <w:bottom w:val="none" w:sz="0" w:space="0" w:color="auto"/>
            <w:right w:val="none" w:sz="0" w:space="0" w:color="auto"/>
          </w:divBdr>
        </w:div>
        <w:div w:id="1556038287">
          <w:marLeft w:val="0"/>
          <w:marRight w:val="0"/>
          <w:marTop w:val="0"/>
          <w:marBottom w:val="0"/>
          <w:divBdr>
            <w:top w:val="none" w:sz="0" w:space="0" w:color="auto"/>
            <w:left w:val="none" w:sz="0" w:space="0" w:color="auto"/>
            <w:bottom w:val="none" w:sz="0" w:space="0" w:color="auto"/>
            <w:right w:val="none" w:sz="0" w:space="0" w:color="auto"/>
          </w:divBdr>
        </w:div>
        <w:div w:id="123737698">
          <w:marLeft w:val="0"/>
          <w:marRight w:val="0"/>
          <w:marTop w:val="0"/>
          <w:marBottom w:val="0"/>
          <w:divBdr>
            <w:top w:val="none" w:sz="0" w:space="0" w:color="auto"/>
            <w:left w:val="none" w:sz="0" w:space="0" w:color="auto"/>
            <w:bottom w:val="none" w:sz="0" w:space="0" w:color="auto"/>
            <w:right w:val="none" w:sz="0" w:space="0" w:color="auto"/>
          </w:divBdr>
        </w:div>
        <w:div w:id="828057394">
          <w:marLeft w:val="0"/>
          <w:marRight w:val="0"/>
          <w:marTop w:val="0"/>
          <w:marBottom w:val="0"/>
          <w:divBdr>
            <w:top w:val="none" w:sz="0" w:space="0" w:color="auto"/>
            <w:left w:val="none" w:sz="0" w:space="0" w:color="auto"/>
            <w:bottom w:val="none" w:sz="0" w:space="0" w:color="auto"/>
            <w:right w:val="none" w:sz="0" w:space="0" w:color="auto"/>
          </w:divBdr>
        </w:div>
        <w:div w:id="781069815">
          <w:marLeft w:val="0"/>
          <w:marRight w:val="0"/>
          <w:marTop w:val="0"/>
          <w:marBottom w:val="0"/>
          <w:divBdr>
            <w:top w:val="none" w:sz="0" w:space="0" w:color="auto"/>
            <w:left w:val="none" w:sz="0" w:space="0" w:color="auto"/>
            <w:bottom w:val="none" w:sz="0" w:space="0" w:color="auto"/>
            <w:right w:val="none" w:sz="0" w:space="0" w:color="auto"/>
          </w:divBdr>
        </w:div>
        <w:div w:id="53435250">
          <w:marLeft w:val="0"/>
          <w:marRight w:val="0"/>
          <w:marTop w:val="0"/>
          <w:marBottom w:val="0"/>
          <w:divBdr>
            <w:top w:val="none" w:sz="0" w:space="0" w:color="auto"/>
            <w:left w:val="none" w:sz="0" w:space="0" w:color="auto"/>
            <w:bottom w:val="none" w:sz="0" w:space="0" w:color="auto"/>
            <w:right w:val="none" w:sz="0" w:space="0" w:color="auto"/>
          </w:divBdr>
        </w:div>
        <w:div w:id="947856991">
          <w:marLeft w:val="0"/>
          <w:marRight w:val="0"/>
          <w:marTop w:val="0"/>
          <w:marBottom w:val="0"/>
          <w:divBdr>
            <w:top w:val="none" w:sz="0" w:space="0" w:color="auto"/>
            <w:left w:val="none" w:sz="0" w:space="0" w:color="auto"/>
            <w:bottom w:val="none" w:sz="0" w:space="0" w:color="auto"/>
            <w:right w:val="none" w:sz="0" w:space="0" w:color="auto"/>
          </w:divBdr>
        </w:div>
        <w:div w:id="266930764">
          <w:marLeft w:val="0"/>
          <w:marRight w:val="0"/>
          <w:marTop w:val="0"/>
          <w:marBottom w:val="0"/>
          <w:divBdr>
            <w:top w:val="none" w:sz="0" w:space="0" w:color="auto"/>
            <w:left w:val="none" w:sz="0" w:space="0" w:color="auto"/>
            <w:bottom w:val="none" w:sz="0" w:space="0" w:color="auto"/>
            <w:right w:val="none" w:sz="0" w:space="0" w:color="auto"/>
          </w:divBdr>
        </w:div>
        <w:div w:id="154077984">
          <w:marLeft w:val="0"/>
          <w:marRight w:val="0"/>
          <w:marTop w:val="0"/>
          <w:marBottom w:val="0"/>
          <w:divBdr>
            <w:top w:val="none" w:sz="0" w:space="0" w:color="auto"/>
            <w:left w:val="none" w:sz="0" w:space="0" w:color="auto"/>
            <w:bottom w:val="none" w:sz="0" w:space="0" w:color="auto"/>
            <w:right w:val="none" w:sz="0" w:space="0" w:color="auto"/>
          </w:divBdr>
        </w:div>
        <w:div w:id="1403334309">
          <w:marLeft w:val="0"/>
          <w:marRight w:val="0"/>
          <w:marTop w:val="0"/>
          <w:marBottom w:val="0"/>
          <w:divBdr>
            <w:top w:val="none" w:sz="0" w:space="0" w:color="auto"/>
            <w:left w:val="none" w:sz="0" w:space="0" w:color="auto"/>
            <w:bottom w:val="none" w:sz="0" w:space="0" w:color="auto"/>
            <w:right w:val="none" w:sz="0" w:space="0" w:color="auto"/>
          </w:divBdr>
        </w:div>
        <w:div w:id="1947886649">
          <w:marLeft w:val="0"/>
          <w:marRight w:val="0"/>
          <w:marTop w:val="0"/>
          <w:marBottom w:val="0"/>
          <w:divBdr>
            <w:top w:val="none" w:sz="0" w:space="0" w:color="auto"/>
            <w:left w:val="none" w:sz="0" w:space="0" w:color="auto"/>
            <w:bottom w:val="none" w:sz="0" w:space="0" w:color="auto"/>
            <w:right w:val="none" w:sz="0" w:space="0" w:color="auto"/>
          </w:divBdr>
        </w:div>
        <w:div w:id="347870565">
          <w:marLeft w:val="0"/>
          <w:marRight w:val="0"/>
          <w:marTop w:val="0"/>
          <w:marBottom w:val="0"/>
          <w:divBdr>
            <w:top w:val="none" w:sz="0" w:space="0" w:color="auto"/>
            <w:left w:val="none" w:sz="0" w:space="0" w:color="auto"/>
            <w:bottom w:val="none" w:sz="0" w:space="0" w:color="auto"/>
            <w:right w:val="none" w:sz="0" w:space="0" w:color="auto"/>
          </w:divBdr>
        </w:div>
        <w:div w:id="1388215174">
          <w:marLeft w:val="0"/>
          <w:marRight w:val="0"/>
          <w:marTop w:val="0"/>
          <w:marBottom w:val="0"/>
          <w:divBdr>
            <w:top w:val="none" w:sz="0" w:space="0" w:color="auto"/>
            <w:left w:val="none" w:sz="0" w:space="0" w:color="auto"/>
            <w:bottom w:val="none" w:sz="0" w:space="0" w:color="auto"/>
            <w:right w:val="none" w:sz="0" w:space="0" w:color="auto"/>
          </w:divBdr>
        </w:div>
        <w:div w:id="1940328388">
          <w:marLeft w:val="0"/>
          <w:marRight w:val="0"/>
          <w:marTop w:val="0"/>
          <w:marBottom w:val="0"/>
          <w:divBdr>
            <w:top w:val="none" w:sz="0" w:space="0" w:color="auto"/>
            <w:left w:val="none" w:sz="0" w:space="0" w:color="auto"/>
            <w:bottom w:val="none" w:sz="0" w:space="0" w:color="auto"/>
            <w:right w:val="none" w:sz="0" w:space="0" w:color="auto"/>
          </w:divBdr>
        </w:div>
        <w:div w:id="1302347168">
          <w:marLeft w:val="0"/>
          <w:marRight w:val="0"/>
          <w:marTop w:val="0"/>
          <w:marBottom w:val="0"/>
          <w:divBdr>
            <w:top w:val="none" w:sz="0" w:space="0" w:color="auto"/>
            <w:left w:val="none" w:sz="0" w:space="0" w:color="auto"/>
            <w:bottom w:val="none" w:sz="0" w:space="0" w:color="auto"/>
            <w:right w:val="none" w:sz="0" w:space="0" w:color="auto"/>
          </w:divBdr>
        </w:div>
        <w:div w:id="793524152">
          <w:marLeft w:val="0"/>
          <w:marRight w:val="0"/>
          <w:marTop w:val="0"/>
          <w:marBottom w:val="0"/>
          <w:divBdr>
            <w:top w:val="none" w:sz="0" w:space="0" w:color="auto"/>
            <w:left w:val="none" w:sz="0" w:space="0" w:color="auto"/>
            <w:bottom w:val="none" w:sz="0" w:space="0" w:color="auto"/>
            <w:right w:val="none" w:sz="0" w:space="0" w:color="auto"/>
          </w:divBdr>
        </w:div>
        <w:div w:id="503787102">
          <w:marLeft w:val="0"/>
          <w:marRight w:val="0"/>
          <w:marTop w:val="0"/>
          <w:marBottom w:val="0"/>
          <w:divBdr>
            <w:top w:val="none" w:sz="0" w:space="0" w:color="auto"/>
            <w:left w:val="none" w:sz="0" w:space="0" w:color="auto"/>
            <w:bottom w:val="none" w:sz="0" w:space="0" w:color="auto"/>
            <w:right w:val="none" w:sz="0" w:space="0" w:color="auto"/>
          </w:divBdr>
        </w:div>
        <w:div w:id="1800414521">
          <w:marLeft w:val="0"/>
          <w:marRight w:val="0"/>
          <w:marTop w:val="0"/>
          <w:marBottom w:val="0"/>
          <w:divBdr>
            <w:top w:val="none" w:sz="0" w:space="0" w:color="auto"/>
            <w:left w:val="none" w:sz="0" w:space="0" w:color="auto"/>
            <w:bottom w:val="none" w:sz="0" w:space="0" w:color="auto"/>
            <w:right w:val="none" w:sz="0" w:space="0" w:color="auto"/>
          </w:divBdr>
        </w:div>
        <w:div w:id="423840945">
          <w:marLeft w:val="0"/>
          <w:marRight w:val="0"/>
          <w:marTop w:val="0"/>
          <w:marBottom w:val="0"/>
          <w:divBdr>
            <w:top w:val="none" w:sz="0" w:space="0" w:color="auto"/>
            <w:left w:val="none" w:sz="0" w:space="0" w:color="auto"/>
            <w:bottom w:val="none" w:sz="0" w:space="0" w:color="auto"/>
            <w:right w:val="none" w:sz="0" w:space="0" w:color="auto"/>
          </w:divBdr>
        </w:div>
        <w:div w:id="982000788">
          <w:marLeft w:val="0"/>
          <w:marRight w:val="0"/>
          <w:marTop w:val="0"/>
          <w:marBottom w:val="0"/>
          <w:divBdr>
            <w:top w:val="none" w:sz="0" w:space="0" w:color="auto"/>
            <w:left w:val="none" w:sz="0" w:space="0" w:color="auto"/>
            <w:bottom w:val="none" w:sz="0" w:space="0" w:color="auto"/>
            <w:right w:val="none" w:sz="0" w:space="0" w:color="auto"/>
          </w:divBdr>
        </w:div>
        <w:div w:id="1580480172">
          <w:marLeft w:val="0"/>
          <w:marRight w:val="0"/>
          <w:marTop w:val="0"/>
          <w:marBottom w:val="0"/>
          <w:divBdr>
            <w:top w:val="none" w:sz="0" w:space="0" w:color="auto"/>
            <w:left w:val="none" w:sz="0" w:space="0" w:color="auto"/>
            <w:bottom w:val="none" w:sz="0" w:space="0" w:color="auto"/>
            <w:right w:val="none" w:sz="0" w:space="0" w:color="auto"/>
          </w:divBdr>
        </w:div>
        <w:div w:id="2115205348">
          <w:marLeft w:val="0"/>
          <w:marRight w:val="0"/>
          <w:marTop w:val="0"/>
          <w:marBottom w:val="0"/>
          <w:divBdr>
            <w:top w:val="none" w:sz="0" w:space="0" w:color="auto"/>
            <w:left w:val="none" w:sz="0" w:space="0" w:color="auto"/>
            <w:bottom w:val="none" w:sz="0" w:space="0" w:color="auto"/>
            <w:right w:val="none" w:sz="0" w:space="0" w:color="auto"/>
          </w:divBdr>
        </w:div>
        <w:div w:id="1609392587">
          <w:marLeft w:val="0"/>
          <w:marRight w:val="0"/>
          <w:marTop w:val="0"/>
          <w:marBottom w:val="0"/>
          <w:divBdr>
            <w:top w:val="none" w:sz="0" w:space="0" w:color="auto"/>
            <w:left w:val="none" w:sz="0" w:space="0" w:color="auto"/>
            <w:bottom w:val="none" w:sz="0" w:space="0" w:color="auto"/>
            <w:right w:val="none" w:sz="0" w:space="0" w:color="auto"/>
          </w:divBdr>
        </w:div>
        <w:div w:id="1026834323">
          <w:marLeft w:val="0"/>
          <w:marRight w:val="0"/>
          <w:marTop w:val="0"/>
          <w:marBottom w:val="0"/>
          <w:divBdr>
            <w:top w:val="none" w:sz="0" w:space="0" w:color="auto"/>
            <w:left w:val="none" w:sz="0" w:space="0" w:color="auto"/>
            <w:bottom w:val="none" w:sz="0" w:space="0" w:color="auto"/>
            <w:right w:val="none" w:sz="0" w:space="0" w:color="auto"/>
          </w:divBdr>
        </w:div>
        <w:div w:id="1936401845">
          <w:marLeft w:val="0"/>
          <w:marRight w:val="0"/>
          <w:marTop w:val="0"/>
          <w:marBottom w:val="0"/>
          <w:divBdr>
            <w:top w:val="none" w:sz="0" w:space="0" w:color="auto"/>
            <w:left w:val="none" w:sz="0" w:space="0" w:color="auto"/>
            <w:bottom w:val="none" w:sz="0" w:space="0" w:color="auto"/>
            <w:right w:val="none" w:sz="0" w:space="0" w:color="auto"/>
          </w:divBdr>
        </w:div>
        <w:div w:id="904416420">
          <w:marLeft w:val="0"/>
          <w:marRight w:val="0"/>
          <w:marTop w:val="0"/>
          <w:marBottom w:val="0"/>
          <w:divBdr>
            <w:top w:val="none" w:sz="0" w:space="0" w:color="auto"/>
            <w:left w:val="none" w:sz="0" w:space="0" w:color="auto"/>
            <w:bottom w:val="none" w:sz="0" w:space="0" w:color="auto"/>
            <w:right w:val="none" w:sz="0" w:space="0" w:color="auto"/>
          </w:divBdr>
        </w:div>
        <w:div w:id="1377850513">
          <w:marLeft w:val="0"/>
          <w:marRight w:val="0"/>
          <w:marTop w:val="0"/>
          <w:marBottom w:val="0"/>
          <w:divBdr>
            <w:top w:val="none" w:sz="0" w:space="0" w:color="auto"/>
            <w:left w:val="none" w:sz="0" w:space="0" w:color="auto"/>
            <w:bottom w:val="none" w:sz="0" w:space="0" w:color="auto"/>
            <w:right w:val="none" w:sz="0" w:space="0" w:color="auto"/>
          </w:divBdr>
        </w:div>
        <w:div w:id="1867674653">
          <w:marLeft w:val="0"/>
          <w:marRight w:val="0"/>
          <w:marTop w:val="0"/>
          <w:marBottom w:val="0"/>
          <w:divBdr>
            <w:top w:val="none" w:sz="0" w:space="0" w:color="auto"/>
            <w:left w:val="none" w:sz="0" w:space="0" w:color="auto"/>
            <w:bottom w:val="none" w:sz="0" w:space="0" w:color="auto"/>
            <w:right w:val="none" w:sz="0" w:space="0" w:color="auto"/>
          </w:divBdr>
        </w:div>
        <w:div w:id="459418443">
          <w:marLeft w:val="0"/>
          <w:marRight w:val="0"/>
          <w:marTop w:val="0"/>
          <w:marBottom w:val="0"/>
          <w:divBdr>
            <w:top w:val="none" w:sz="0" w:space="0" w:color="auto"/>
            <w:left w:val="none" w:sz="0" w:space="0" w:color="auto"/>
            <w:bottom w:val="none" w:sz="0" w:space="0" w:color="auto"/>
            <w:right w:val="none" w:sz="0" w:space="0" w:color="auto"/>
          </w:divBdr>
        </w:div>
        <w:div w:id="2099281880">
          <w:marLeft w:val="0"/>
          <w:marRight w:val="0"/>
          <w:marTop w:val="0"/>
          <w:marBottom w:val="0"/>
          <w:divBdr>
            <w:top w:val="none" w:sz="0" w:space="0" w:color="auto"/>
            <w:left w:val="none" w:sz="0" w:space="0" w:color="auto"/>
            <w:bottom w:val="none" w:sz="0" w:space="0" w:color="auto"/>
            <w:right w:val="none" w:sz="0" w:space="0" w:color="auto"/>
          </w:divBdr>
        </w:div>
        <w:div w:id="726686599">
          <w:marLeft w:val="0"/>
          <w:marRight w:val="0"/>
          <w:marTop w:val="0"/>
          <w:marBottom w:val="0"/>
          <w:divBdr>
            <w:top w:val="none" w:sz="0" w:space="0" w:color="auto"/>
            <w:left w:val="none" w:sz="0" w:space="0" w:color="auto"/>
            <w:bottom w:val="none" w:sz="0" w:space="0" w:color="auto"/>
            <w:right w:val="none" w:sz="0" w:space="0" w:color="auto"/>
          </w:divBdr>
        </w:div>
        <w:div w:id="1940945581">
          <w:marLeft w:val="0"/>
          <w:marRight w:val="0"/>
          <w:marTop w:val="0"/>
          <w:marBottom w:val="0"/>
          <w:divBdr>
            <w:top w:val="none" w:sz="0" w:space="0" w:color="auto"/>
            <w:left w:val="none" w:sz="0" w:space="0" w:color="auto"/>
            <w:bottom w:val="none" w:sz="0" w:space="0" w:color="auto"/>
            <w:right w:val="none" w:sz="0" w:space="0" w:color="auto"/>
          </w:divBdr>
        </w:div>
        <w:div w:id="1906522069">
          <w:marLeft w:val="0"/>
          <w:marRight w:val="0"/>
          <w:marTop w:val="0"/>
          <w:marBottom w:val="0"/>
          <w:divBdr>
            <w:top w:val="none" w:sz="0" w:space="0" w:color="auto"/>
            <w:left w:val="none" w:sz="0" w:space="0" w:color="auto"/>
            <w:bottom w:val="none" w:sz="0" w:space="0" w:color="auto"/>
            <w:right w:val="none" w:sz="0" w:space="0" w:color="auto"/>
          </w:divBdr>
        </w:div>
      </w:divsChild>
    </w:div>
    <w:div w:id="2033148462">
      <w:bodyDiv w:val="1"/>
      <w:marLeft w:val="0"/>
      <w:marRight w:val="0"/>
      <w:marTop w:val="0"/>
      <w:marBottom w:val="0"/>
      <w:divBdr>
        <w:top w:val="none" w:sz="0" w:space="0" w:color="auto"/>
        <w:left w:val="none" w:sz="0" w:space="0" w:color="auto"/>
        <w:bottom w:val="none" w:sz="0" w:space="0" w:color="auto"/>
        <w:right w:val="none" w:sz="0" w:space="0" w:color="auto"/>
      </w:divBdr>
      <w:divsChild>
        <w:div w:id="1464276552">
          <w:marLeft w:val="0"/>
          <w:marRight w:val="0"/>
          <w:marTop w:val="0"/>
          <w:marBottom w:val="0"/>
          <w:divBdr>
            <w:top w:val="none" w:sz="0" w:space="0" w:color="auto"/>
            <w:left w:val="none" w:sz="0" w:space="0" w:color="auto"/>
            <w:bottom w:val="none" w:sz="0" w:space="0" w:color="auto"/>
            <w:right w:val="none" w:sz="0" w:space="0" w:color="auto"/>
          </w:divBdr>
        </w:div>
        <w:div w:id="1444694194">
          <w:marLeft w:val="0"/>
          <w:marRight w:val="0"/>
          <w:marTop w:val="0"/>
          <w:marBottom w:val="0"/>
          <w:divBdr>
            <w:top w:val="none" w:sz="0" w:space="0" w:color="auto"/>
            <w:left w:val="none" w:sz="0" w:space="0" w:color="auto"/>
            <w:bottom w:val="none" w:sz="0" w:space="0" w:color="auto"/>
            <w:right w:val="none" w:sz="0" w:space="0" w:color="auto"/>
          </w:divBdr>
        </w:div>
        <w:div w:id="1703356171">
          <w:marLeft w:val="0"/>
          <w:marRight w:val="0"/>
          <w:marTop w:val="0"/>
          <w:marBottom w:val="0"/>
          <w:divBdr>
            <w:top w:val="none" w:sz="0" w:space="0" w:color="auto"/>
            <w:left w:val="none" w:sz="0" w:space="0" w:color="auto"/>
            <w:bottom w:val="none" w:sz="0" w:space="0" w:color="auto"/>
            <w:right w:val="none" w:sz="0" w:space="0" w:color="auto"/>
          </w:divBdr>
        </w:div>
        <w:div w:id="1778060985">
          <w:marLeft w:val="0"/>
          <w:marRight w:val="0"/>
          <w:marTop w:val="0"/>
          <w:marBottom w:val="0"/>
          <w:divBdr>
            <w:top w:val="none" w:sz="0" w:space="0" w:color="auto"/>
            <w:left w:val="none" w:sz="0" w:space="0" w:color="auto"/>
            <w:bottom w:val="none" w:sz="0" w:space="0" w:color="auto"/>
            <w:right w:val="none" w:sz="0" w:space="0" w:color="auto"/>
          </w:divBdr>
        </w:div>
        <w:div w:id="1501384999">
          <w:marLeft w:val="0"/>
          <w:marRight w:val="0"/>
          <w:marTop w:val="0"/>
          <w:marBottom w:val="0"/>
          <w:divBdr>
            <w:top w:val="none" w:sz="0" w:space="0" w:color="auto"/>
            <w:left w:val="none" w:sz="0" w:space="0" w:color="auto"/>
            <w:bottom w:val="none" w:sz="0" w:space="0" w:color="auto"/>
            <w:right w:val="none" w:sz="0" w:space="0" w:color="auto"/>
          </w:divBdr>
        </w:div>
        <w:div w:id="1929538978">
          <w:marLeft w:val="0"/>
          <w:marRight w:val="0"/>
          <w:marTop w:val="0"/>
          <w:marBottom w:val="0"/>
          <w:divBdr>
            <w:top w:val="none" w:sz="0" w:space="0" w:color="auto"/>
            <w:left w:val="none" w:sz="0" w:space="0" w:color="auto"/>
            <w:bottom w:val="none" w:sz="0" w:space="0" w:color="auto"/>
            <w:right w:val="none" w:sz="0" w:space="0" w:color="auto"/>
          </w:divBdr>
        </w:div>
        <w:div w:id="154152316">
          <w:marLeft w:val="0"/>
          <w:marRight w:val="0"/>
          <w:marTop w:val="0"/>
          <w:marBottom w:val="0"/>
          <w:divBdr>
            <w:top w:val="none" w:sz="0" w:space="0" w:color="auto"/>
            <w:left w:val="none" w:sz="0" w:space="0" w:color="auto"/>
            <w:bottom w:val="none" w:sz="0" w:space="0" w:color="auto"/>
            <w:right w:val="none" w:sz="0" w:space="0" w:color="auto"/>
          </w:divBdr>
        </w:div>
        <w:div w:id="2067532814">
          <w:marLeft w:val="0"/>
          <w:marRight w:val="0"/>
          <w:marTop w:val="0"/>
          <w:marBottom w:val="0"/>
          <w:divBdr>
            <w:top w:val="none" w:sz="0" w:space="0" w:color="auto"/>
            <w:left w:val="none" w:sz="0" w:space="0" w:color="auto"/>
            <w:bottom w:val="none" w:sz="0" w:space="0" w:color="auto"/>
            <w:right w:val="none" w:sz="0" w:space="0" w:color="auto"/>
          </w:divBdr>
        </w:div>
        <w:div w:id="2081322576">
          <w:marLeft w:val="0"/>
          <w:marRight w:val="0"/>
          <w:marTop w:val="0"/>
          <w:marBottom w:val="0"/>
          <w:divBdr>
            <w:top w:val="none" w:sz="0" w:space="0" w:color="auto"/>
            <w:left w:val="none" w:sz="0" w:space="0" w:color="auto"/>
            <w:bottom w:val="none" w:sz="0" w:space="0" w:color="auto"/>
            <w:right w:val="none" w:sz="0" w:space="0" w:color="auto"/>
          </w:divBdr>
        </w:div>
        <w:div w:id="167062239">
          <w:marLeft w:val="0"/>
          <w:marRight w:val="0"/>
          <w:marTop w:val="0"/>
          <w:marBottom w:val="0"/>
          <w:divBdr>
            <w:top w:val="none" w:sz="0" w:space="0" w:color="auto"/>
            <w:left w:val="none" w:sz="0" w:space="0" w:color="auto"/>
            <w:bottom w:val="none" w:sz="0" w:space="0" w:color="auto"/>
            <w:right w:val="none" w:sz="0" w:space="0" w:color="auto"/>
          </w:divBdr>
        </w:div>
        <w:div w:id="1315378274">
          <w:marLeft w:val="0"/>
          <w:marRight w:val="0"/>
          <w:marTop w:val="0"/>
          <w:marBottom w:val="0"/>
          <w:divBdr>
            <w:top w:val="none" w:sz="0" w:space="0" w:color="auto"/>
            <w:left w:val="none" w:sz="0" w:space="0" w:color="auto"/>
            <w:bottom w:val="none" w:sz="0" w:space="0" w:color="auto"/>
            <w:right w:val="none" w:sz="0" w:space="0" w:color="auto"/>
          </w:divBdr>
        </w:div>
        <w:div w:id="2143423535">
          <w:marLeft w:val="0"/>
          <w:marRight w:val="0"/>
          <w:marTop w:val="0"/>
          <w:marBottom w:val="0"/>
          <w:divBdr>
            <w:top w:val="none" w:sz="0" w:space="0" w:color="auto"/>
            <w:left w:val="none" w:sz="0" w:space="0" w:color="auto"/>
            <w:bottom w:val="none" w:sz="0" w:space="0" w:color="auto"/>
            <w:right w:val="none" w:sz="0" w:space="0" w:color="auto"/>
          </w:divBdr>
        </w:div>
        <w:div w:id="1876772656">
          <w:marLeft w:val="0"/>
          <w:marRight w:val="0"/>
          <w:marTop w:val="0"/>
          <w:marBottom w:val="0"/>
          <w:divBdr>
            <w:top w:val="none" w:sz="0" w:space="0" w:color="auto"/>
            <w:left w:val="none" w:sz="0" w:space="0" w:color="auto"/>
            <w:bottom w:val="none" w:sz="0" w:space="0" w:color="auto"/>
            <w:right w:val="none" w:sz="0" w:space="0" w:color="auto"/>
          </w:divBdr>
        </w:div>
        <w:div w:id="389691046">
          <w:marLeft w:val="0"/>
          <w:marRight w:val="0"/>
          <w:marTop w:val="0"/>
          <w:marBottom w:val="0"/>
          <w:divBdr>
            <w:top w:val="none" w:sz="0" w:space="0" w:color="auto"/>
            <w:left w:val="none" w:sz="0" w:space="0" w:color="auto"/>
            <w:bottom w:val="none" w:sz="0" w:space="0" w:color="auto"/>
            <w:right w:val="none" w:sz="0" w:space="0" w:color="auto"/>
          </w:divBdr>
        </w:div>
        <w:div w:id="461387679">
          <w:marLeft w:val="0"/>
          <w:marRight w:val="0"/>
          <w:marTop w:val="0"/>
          <w:marBottom w:val="0"/>
          <w:divBdr>
            <w:top w:val="none" w:sz="0" w:space="0" w:color="auto"/>
            <w:left w:val="none" w:sz="0" w:space="0" w:color="auto"/>
            <w:bottom w:val="none" w:sz="0" w:space="0" w:color="auto"/>
            <w:right w:val="none" w:sz="0" w:space="0" w:color="auto"/>
          </w:divBdr>
        </w:div>
        <w:div w:id="1706710529">
          <w:marLeft w:val="0"/>
          <w:marRight w:val="0"/>
          <w:marTop w:val="0"/>
          <w:marBottom w:val="0"/>
          <w:divBdr>
            <w:top w:val="none" w:sz="0" w:space="0" w:color="auto"/>
            <w:left w:val="none" w:sz="0" w:space="0" w:color="auto"/>
            <w:bottom w:val="none" w:sz="0" w:space="0" w:color="auto"/>
            <w:right w:val="none" w:sz="0" w:space="0" w:color="auto"/>
          </w:divBdr>
        </w:div>
        <w:div w:id="52631536">
          <w:marLeft w:val="0"/>
          <w:marRight w:val="0"/>
          <w:marTop w:val="0"/>
          <w:marBottom w:val="0"/>
          <w:divBdr>
            <w:top w:val="none" w:sz="0" w:space="0" w:color="auto"/>
            <w:left w:val="none" w:sz="0" w:space="0" w:color="auto"/>
            <w:bottom w:val="none" w:sz="0" w:space="0" w:color="auto"/>
            <w:right w:val="none" w:sz="0" w:space="0" w:color="auto"/>
          </w:divBdr>
        </w:div>
        <w:div w:id="1656953622">
          <w:marLeft w:val="0"/>
          <w:marRight w:val="0"/>
          <w:marTop w:val="0"/>
          <w:marBottom w:val="0"/>
          <w:divBdr>
            <w:top w:val="none" w:sz="0" w:space="0" w:color="auto"/>
            <w:left w:val="none" w:sz="0" w:space="0" w:color="auto"/>
            <w:bottom w:val="none" w:sz="0" w:space="0" w:color="auto"/>
            <w:right w:val="none" w:sz="0" w:space="0" w:color="auto"/>
          </w:divBdr>
        </w:div>
        <w:div w:id="449013124">
          <w:marLeft w:val="0"/>
          <w:marRight w:val="0"/>
          <w:marTop w:val="0"/>
          <w:marBottom w:val="0"/>
          <w:divBdr>
            <w:top w:val="none" w:sz="0" w:space="0" w:color="auto"/>
            <w:left w:val="none" w:sz="0" w:space="0" w:color="auto"/>
            <w:bottom w:val="none" w:sz="0" w:space="0" w:color="auto"/>
            <w:right w:val="none" w:sz="0" w:space="0" w:color="auto"/>
          </w:divBdr>
        </w:div>
        <w:div w:id="281767368">
          <w:marLeft w:val="0"/>
          <w:marRight w:val="0"/>
          <w:marTop w:val="0"/>
          <w:marBottom w:val="0"/>
          <w:divBdr>
            <w:top w:val="none" w:sz="0" w:space="0" w:color="auto"/>
            <w:left w:val="none" w:sz="0" w:space="0" w:color="auto"/>
            <w:bottom w:val="none" w:sz="0" w:space="0" w:color="auto"/>
            <w:right w:val="none" w:sz="0" w:space="0" w:color="auto"/>
          </w:divBdr>
        </w:div>
        <w:div w:id="1053700468">
          <w:marLeft w:val="0"/>
          <w:marRight w:val="0"/>
          <w:marTop w:val="0"/>
          <w:marBottom w:val="0"/>
          <w:divBdr>
            <w:top w:val="none" w:sz="0" w:space="0" w:color="auto"/>
            <w:left w:val="none" w:sz="0" w:space="0" w:color="auto"/>
            <w:bottom w:val="none" w:sz="0" w:space="0" w:color="auto"/>
            <w:right w:val="none" w:sz="0" w:space="0" w:color="auto"/>
          </w:divBdr>
        </w:div>
        <w:div w:id="1065491787">
          <w:marLeft w:val="0"/>
          <w:marRight w:val="0"/>
          <w:marTop w:val="0"/>
          <w:marBottom w:val="0"/>
          <w:divBdr>
            <w:top w:val="none" w:sz="0" w:space="0" w:color="auto"/>
            <w:left w:val="none" w:sz="0" w:space="0" w:color="auto"/>
            <w:bottom w:val="none" w:sz="0" w:space="0" w:color="auto"/>
            <w:right w:val="none" w:sz="0" w:space="0" w:color="auto"/>
          </w:divBdr>
        </w:div>
        <w:div w:id="1770466704">
          <w:marLeft w:val="0"/>
          <w:marRight w:val="0"/>
          <w:marTop w:val="0"/>
          <w:marBottom w:val="0"/>
          <w:divBdr>
            <w:top w:val="none" w:sz="0" w:space="0" w:color="auto"/>
            <w:left w:val="none" w:sz="0" w:space="0" w:color="auto"/>
            <w:bottom w:val="none" w:sz="0" w:space="0" w:color="auto"/>
            <w:right w:val="none" w:sz="0" w:space="0" w:color="auto"/>
          </w:divBdr>
        </w:div>
        <w:div w:id="169368705">
          <w:marLeft w:val="0"/>
          <w:marRight w:val="0"/>
          <w:marTop w:val="0"/>
          <w:marBottom w:val="0"/>
          <w:divBdr>
            <w:top w:val="none" w:sz="0" w:space="0" w:color="auto"/>
            <w:left w:val="none" w:sz="0" w:space="0" w:color="auto"/>
            <w:bottom w:val="none" w:sz="0" w:space="0" w:color="auto"/>
            <w:right w:val="none" w:sz="0" w:space="0" w:color="auto"/>
          </w:divBdr>
        </w:div>
        <w:div w:id="1425497754">
          <w:marLeft w:val="0"/>
          <w:marRight w:val="0"/>
          <w:marTop w:val="0"/>
          <w:marBottom w:val="0"/>
          <w:divBdr>
            <w:top w:val="none" w:sz="0" w:space="0" w:color="auto"/>
            <w:left w:val="none" w:sz="0" w:space="0" w:color="auto"/>
            <w:bottom w:val="none" w:sz="0" w:space="0" w:color="auto"/>
            <w:right w:val="none" w:sz="0" w:space="0" w:color="auto"/>
          </w:divBdr>
        </w:div>
        <w:div w:id="1646157645">
          <w:marLeft w:val="0"/>
          <w:marRight w:val="0"/>
          <w:marTop w:val="0"/>
          <w:marBottom w:val="0"/>
          <w:divBdr>
            <w:top w:val="none" w:sz="0" w:space="0" w:color="auto"/>
            <w:left w:val="none" w:sz="0" w:space="0" w:color="auto"/>
            <w:bottom w:val="none" w:sz="0" w:space="0" w:color="auto"/>
            <w:right w:val="none" w:sz="0" w:space="0" w:color="auto"/>
          </w:divBdr>
        </w:div>
        <w:div w:id="1102070438">
          <w:marLeft w:val="0"/>
          <w:marRight w:val="0"/>
          <w:marTop w:val="0"/>
          <w:marBottom w:val="0"/>
          <w:divBdr>
            <w:top w:val="none" w:sz="0" w:space="0" w:color="auto"/>
            <w:left w:val="none" w:sz="0" w:space="0" w:color="auto"/>
            <w:bottom w:val="none" w:sz="0" w:space="0" w:color="auto"/>
            <w:right w:val="none" w:sz="0" w:space="0" w:color="auto"/>
          </w:divBdr>
        </w:div>
        <w:div w:id="1199864">
          <w:marLeft w:val="0"/>
          <w:marRight w:val="0"/>
          <w:marTop w:val="0"/>
          <w:marBottom w:val="0"/>
          <w:divBdr>
            <w:top w:val="none" w:sz="0" w:space="0" w:color="auto"/>
            <w:left w:val="none" w:sz="0" w:space="0" w:color="auto"/>
            <w:bottom w:val="none" w:sz="0" w:space="0" w:color="auto"/>
            <w:right w:val="none" w:sz="0" w:space="0" w:color="auto"/>
          </w:divBdr>
        </w:div>
        <w:div w:id="629558189">
          <w:marLeft w:val="0"/>
          <w:marRight w:val="0"/>
          <w:marTop w:val="0"/>
          <w:marBottom w:val="0"/>
          <w:divBdr>
            <w:top w:val="none" w:sz="0" w:space="0" w:color="auto"/>
            <w:left w:val="none" w:sz="0" w:space="0" w:color="auto"/>
            <w:bottom w:val="none" w:sz="0" w:space="0" w:color="auto"/>
            <w:right w:val="none" w:sz="0" w:space="0" w:color="auto"/>
          </w:divBdr>
        </w:div>
        <w:div w:id="957447799">
          <w:marLeft w:val="0"/>
          <w:marRight w:val="0"/>
          <w:marTop w:val="0"/>
          <w:marBottom w:val="0"/>
          <w:divBdr>
            <w:top w:val="none" w:sz="0" w:space="0" w:color="auto"/>
            <w:left w:val="none" w:sz="0" w:space="0" w:color="auto"/>
            <w:bottom w:val="none" w:sz="0" w:space="0" w:color="auto"/>
            <w:right w:val="none" w:sz="0" w:space="0" w:color="auto"/>
          </w:divBdr>
        </w:div>
        <w:div w:id="1359117694">
          <w:marLeft w:val="0"/>
          <w:marRight w:val="0"/>
          <w:marTop w:val="0"/>
          <w:marBottom w:val="0"/>
          <w:divBdr>
            <w:top w:val="none" w:sz="0" w:space="0" w:color="auto"/>
            <w:left w:val="none" w:sz="0" w:space="0" w:color="auto"/>
            <w:bottom w:val="none" w:sz="0" w:space="0" w:color="auto"/>
            <w:right w:val="none" w:sz="0" w:space="0" w:color="auto"/>
          </w:divBdr>
        </w:div>
        <w:div w:id="1802654956">
          <w:marLeft w:val="0"/>
          <w:marRight w:val="0"/>
          <w:marTop w:val="0"/>
          <w:marBottom w:val="0"/>
          <w:divBdr>
            <w:top w:val="none" w:sz="0" w:space="0" w:color="auto"/>
            <w:left w:val="none" w:sz="0" w:space="0" w:color="auto"/>
            <w:bottom w:val="none" w:sz="0" w:space="0" w:color="auto"/>
            <w:right w:val="none" w:sz="0" w:space="0" w:color="auto"/>
          </w:divBdr>
        </w:div>
      </w:divsChild>
    </w:div>
    <w:div w:id="2114864672">
      <w:bodyDiv w:val="1"/>
      <w:marLeft w:val="0"/>
      <w:marRight w:val="0"/>
      <w:marTop w:val="0"/>
      <w:marBottom w:val="0"/>
      <w:divBdr>
        <w:top w:val="none" w:sz="0" w:space="0" w:color="auto"/>
        <w:left w:val="none" w:sz="0" w:space="0" w:color="auto"/>
        <w:bottom w:val="none" w:sz="0" w:space="0" w:color="auto"/>
        <w:right w:val="none" w:sz="0" w:space="0" w:color="auto"/>
      </w:divBdr>
    </w:div>
    <w:div w:id="2134051749">
      <w:bodyDiv w:val="1"/>
      <w:marLeft w:val="0"/>
      <w:marRight w:val="0"/>
      <w:marTop w:val="0"/>
      <w:marBottom w:val="0"/>
      <w:divBdr>
        <w:top w:val="none" w:sz="0" w:space="0" w:color="auto"/>
        <w:left w:val="none" w:sz="0" w:space="0" w:color="auto"/>
        <w:bottom w:val="none" w:sz="0" w:space="0" w:color="auto"/>
        <w:right w:val="none" w:sz="0" w:space="0" w:color="auto"/>
      </w:divBdr>
      <w:divsChild>
        <w:div w:id="710494474">
          <w:marLeft w:val="0"/>
          <w:marRight w:val="0"/>
          <w:marTop w:val="0"/>
          <w:marBottom w:val="0"/>
          <w:divBdr>
            <w:top w:val="none" w:sz="0" w:space="0" w:color="auto"/>
            <w:left w:val="none" w:sz="0" w:space="0" w:color="auto"/>
            <w:bottom w:val="none" w:sz="0" w:space="0" w:color="auto"/>
            <w:right w:val="none" w:sz="0" w:space="0" w:color="auto"/>
          </w:divBdr>
        </w:div>
        <w:div w:id="603347625">
          <w:marLeft w:val="0"/>
          <w:marRight w:val="0"/>
          <w:marTop w:val="0"/>
          <w:marBottom w:val="0"/>
          <w:divBdr>
            <w:top w:val="none" w:sz="0" w:space="0" w:color="auto"/>
            <w:left w:val="none" w:sz="0" w:space="0" w:color="auto"/>
            <w:bottom w:val="none" w:sz="0" w:space="0" w:color="auto"/>
            <w:right w:val="none" w:sz="0" w:space="0" w:color="auto"/>
          </w:divBdr>
        </w:div>
        <w:div w:id="835531100">
          <w:marLeft w:val="0"/>
          <w:marRight w:val="0"/>
          <w:marTop w:val="0"/>
          <w:marBottom w:val="0"/>
          <w:divBdr>
            <w:top w:val="none" w:sz="0" w:space="0" w:color="auto"/>
            <w:left w:val="none" w:sz="0" w:space="0" w:color="auto"/>
            <w:bottom w:val="none" w:sz="0" w:space="0" w:color="auto"/>
            <w:right w:val="none" w:sz="0" w:space="0" w:color="auto"/>
          </w:divBdr>
        </w:div>
        <w:div w:id="674384896">
          <w:marLeft w:val="0"/>
          <w:marRight w:val="0"/>
          <w:marTop w:val="0"/>
          <w:marBottom w:val="0"/>
          <w:divBdr>
            <w:top w:val="none" w:sz="0" w:space="0" w:color="auto"/>
            <w:left w:val="none" w:sz="0" w:space="0" w:color="auto"/>
            <w:bottom w:val="none" w:sz="0" w:space="0" w:color="auto"/>
            <w:right w:val="none" w:sz="0" w:space="0" w:color="auto"/>
          </w:divBdr>
        </w:div>
        <w:div w:id="1037319447">
          <w:marLeft w:val="0"/>
          <w:marRight w:val="0"/>
          <w:marTop w:val="0"/>
          <w:marBottom w:val="0"/>
          <w:divBdr>
            <w:top w:val="none" w:sz="0" w:space="0" w:color="auto"/>
            <w:left w:val="none" w:sz="0" w:space="0" w:color="auto"/>
            <w:bottom w:val="none" w:sz="0" w:space="0" w:color="auto"/>
            <w:right w:val="none" w:sz="0" w:space="0" w:color="auto"/>
          </w:divBdr>
        </w:div>
        <w:div w:id="700669770">
          <w:marLeft w:val="0"/>
          <w:marRight w:val="0"/>
          <w:marTop w:val="0"/>
          <w:marBottom w:val="0"/>
          <w:divBdr>
            <w:top w:val="none" w:sz="0" w:space="0" w:color="auto"/>
            <w:left w:val="none" w:sz="0" w:space="0" w:color="auto"/>
            <w:bottom w:val="none" w:sz="0" w:space="0" w:color="auto"/>
            <w:right w:val="none" w:sz="0" w:space="0" w:color="auto"/>
          </w:divBdr>
        </w:div>
        <w:div w:id="1326979008">
          <w:marLeft w:val="0"/>
          <w:marRight w:val="0"/>
          <w:marTop w:val="0"/>
          <w:marBottom w:val="0"/>
          <w:divBdr>
            <w:top w:val="none" w:sz="0" w:space="0" w:color="auto"/>
            <w:left w:val="none" w:sz="0" w:space="0" w:color="auto"/>
            <w:bottom w:val="none" w:sz="0" w:space="0" w:color="auto"/>
            <w:right w:val="none" w:sz="0" w:space="0" w:color="auto"/>
          </w:divBdr>
        </w:div>
        <w:div w:id="950892493">
          <w:marLeft w:val="0"/>
          <w:marRight w:val="0"/>
          <w:marTop w:val="0"/>
          <w:marBottom w:val="0"/>
          <w:divBdr>
            <w:top w:val="none" w:sz="0" w:space="0" w:color="auto"/>
            <w:left w:val="none" w:sz="0" w:space="0" w:color="auto"/>
            <w:bottom w:val="none" w:sz="0" w:space="0" w:color="auto"/>
            <w:right w:val="none" w:sz="0" w:space="0" w:color="auto"/>
          </w:divBdr>
        </w:div>
        <w:div w:id="619267194">
          <w:marLeft w:val="0"/>
          <w:marRight w:val="0"/>
          <w:marTop w:val="0"/>
          <w:marBottom w:val="0"/>
          <w:divBdr>
            <w:top w:val="none" w:sz="0" w:space="0" w:color="auto"/>
            <w:left w:val="none" w:sz="0" w:space="0" w:color="auto"/>
            <w:bottom w:val="none" w:sz="0" w:space="0" w:color="auto"/>
            <w:right w:val="none" w:sz="0" w:space="0" w:color="auto"/>
          </w:divBdr>
        </w:div>
        <w:div w:id="398022010">
          <w:marLeft w:val="0"/>
          <w:marRight w:val="0"/>
          <w:marTop w:val="0"/>
          <w:marBottom w:val="0"/>
          <w:divBdr>
            <w:top w:val="none" w:sz="0" w:space="0" w:color="auto"/>
            <w:left w:val="none" w:sz="0" w:space="0" w:color="auto"/>
            <w:bottom w:val="none" w:sz="0" w:space="0" w:color="auto"/>
            <w:right w:val="none" w:sz="0" w:space="0" w:color="auto"/>
          </w:divBdr>
        </w:div>
        <w:div w:id="940339321">
          <w:marLeft w:val="0"/>
          <w:marRight w:val="0"/>
          <w:marTop w:val="0"/>
          <w:marBottom w:val="0"/>
          <w:divBdr>
            <w:top w:val="none" w:sz="0" w:space="0" w:color="auto"/>
            <w:left w:val="none" w:sz="0" w:space="0" w:color="auto"/>
            <w:bottom w:val="none" w:sz="0" w:space="0" w:color="auto"/>
            <w:right w:val="none" w:sz="0" w:space="0" w:color="auto"/>
          </w:divBdr>
        </w:div>
        <w:div w:id="193425772">
          <w:marLeft w:val="0"/>
          <w:marRight w:val="0"/>
          <w:marTop w:val="0"/>
          <w:marBottom w:val="0"/>
          <w:divBdr>
            <w:top w:val="none" w:sz="0" w:space="0" w:color="auto"/>
            <w:left w:val="none" w:sz="0" w:space="0" w:color="auto"/>
            <w:bottom w:val="none" w:sz="0" w:space="0" w:color="auto"/>
            <w:right w:val="none" w:sz="0" w:space="0" w:color="auto"/>
          </w:divBdr>
        </w:div>
        <w:div w:id="1955021357">
          <w:marLeft w:val="0"/>
          <w:marRight w:val="0"/>
          <w:marTop w:val="0"/>
          <w:marBottom w:val="0"/>
          <w:divBdr>
            <w:top w:val="none" w:sz="0" w:space="0" w:color="auto"/>
            <w:left w:val="none" w:sz="0" w:space="0" w:color="auto"/>
            <w:bottom w:val="none" w:sz="0" w:space="0" w:color="auto"/>
            <w:right w:val="none" w:sz="0" w:space="0" w:color="auto"/>
          </w:divBdr>
        </w:div>
        <w:div w:id="1202521765">
          <w:marLeft w:val="0"/>
          <w:marRight w:val="0"/>
          <w:marTop w:val="0"/>
          <w:marBottom w:val="0"/>
          <w:divBdr>
            <w:top w:val="none" w:sz="0" w:space="0" w:color="auto"/>
            <w:left w:val="none" w:sz="0" w:space="0" w:color="auto"/>
            <w:bottom w:val="none" w:sz="0" w:space="0" w:color="auto"/>
            <w:right w:val="none" w:sz="0" w:space="0" w:color="auto"/>
          </w:divBdr>
        </w:div>
        <w:div w:id="1873763143">
          <w:marLeft w:val="0"/>
          <w:marRight w:val="0"/>
          <w:marTop w:val="0"/>
          <w:marBottom w:val="0"/>
          <w:divBdr>
            <w:top w:val="none" w:sz="0" w:space="0" w:color="auto"/>
            <w:left w:val="none" w:sz="0" w:space="0" w:color="auto"/>
            <w:bottom w:val="none" w:sz="0" w:space="0" w:color="auto"/>
            <w:right w:val="none" w:sz="0" w:space="0" w:color="auto"/>
          </w:divBdr>
        </w:div>
        <w:div w:id="1392077828">
          <w:marLeft w:val="0"/>
          <w:marRight w:val="0"/>
          <w:marTop w:val="0"/>
          <w:marBottom w:val="0"/>
          <w:divBdr>
            <w:top w:val="none" w:sz="0" w:space="0" w:color="auto"/>
            <w:left w:val="none" w:sz="0" w:space="0" w:color="auto"/>
            <w:bottom w:val="none" w:sz="0" w:space="0" w:color="auto"/>
            <w:right w:val="none" w:sz="0" w:space="0" w:color="auto"/>
          </w:divBdr>
        </w:div>
        <w:div w:id="1841509069">
          <w:marLeft w:val="0"/>
          <w:marRight w:val="0"/>
          <w:marTop w:val="0"/>
          <w:marBottom w:val="0"/>
          <w:divBdr>
            <w:top w:val="none" w:sz="0" w:space="0" w:color="auto"/>
            <w:left w:val="none" w:sz="0" w:space="0" w:color="auto"/>
            <w:bottom w:val="none" w:sz="0" w:space="0" w:color="auto"/>
            <w:right w:val="none" w:sz="0" w:space="0" w:color="auto"/>
          </w:divBdr>
        </w:div>
        <w:div w:id="2020034333">
          <w:marLeft w:val="0"/>
          <w:marRight w:val="0"/>
          <w:marTop w:val="0"/>
          <w:marBottom w:val="0"/>
          <w:divBdr>
            <w:top w:val="none" w:sz="0" w:space="0" w:color="auto"/>
            <w:left w:val="none" w:sz="0" w:space="0" w:color="auto"/>
            <w:bottom w:val="none" w:sz="0" w:space="0" w:color="auto"/>
            <w:right w:val="none" w:sz="0" w:space="0" w:color="auto"/>
          </w:divBdr>
        </w:div>
        <w:div w:id="1367877072">
          <w:marLeft w:val="0"/>
          <w:marRight w:val="0"/>
          <w:marTop w:val="0"/>
          <w:marBottom w:val="0"/>
          <w:divBdr>
            <w:top w:val="none" w:sz="0" w:space="0" w:color="auto"/>
            <w:left w:val="none" w:sz="0" w:space="0" w:color="auto"/>
            <w:bottom w:val="none" w:sz="0" w:space="0" w:color="auto"/>
            <w:right w:val="none" w:sz="0" w:space="0" w:color="auto"/>
          </w:divBdr>
        </w:div>
        <w:div w:id="495534389">
          <w:marLeft w:val="0"/>
          <w:marRight w:val="0"/>
          <w:marTop w:val="0"/>
          <w:marBottom w:val="0"/>
          <w:divBdr>
            <w:top w:val="none" w:sz="0" w:space="0" w:color="auto"/>
            <w:left w:val="none" w:sz="0" w:space="0" w:color="auto"/>
            <w:bottom w:val="none" w:sz="0" w:space="0" w:color="auto"/>
            <w:right w:val="none" w:sz="0" w:space="0" w:color="auto"/>
          </w:divBdr>
        </w:div>
        <w:div w:id="464809474">
          <w:marLeft w:val="0"/>
          <w:marRight w:val="0"/>
          <w:marTop w:val="0"/>
          <w:marBottom w:val="0"/>
          <w:divBdr>
            <w:top w:val="none" w:sz="0" w:space="0" w:color="auto"/>
            <w:left w:val="none" w:sz="0" w:space="0" w:color="auto"/>
            <w:bottom w:val="none" w:sz="0" w:space="0" w:color="auto"/>
            <w:right w:val="none" w:sz="0" w:space="0" w:color="auto"/>
          </w:divBdr>
        </w:div>
        <w:div w:id="1607498902">
          <w:marLeft w:val="0"/>
          <w:marRight w:val="0"/>
          <w:marTop w:val="0"/>
          <w:marBottom w:val="0"/>
          <w:divBdr>
            <w:top w:val="none" w:sz="0" w:space="0" w:color="auto"/>
            <w:left w:val="none" w:sz="0" w:space="0" w:color="auto"/>
            <w:bottom w:val="none" w:sz="0" w:space="0" w:color="auto"/>
            <w:right w:val="none" w:sz="0" w:space="0" w:color="auto"/>
          </w:divBdr>
        </w:div>
        <w:div w:id="1094474060">
          <w:marLeft w:val="0"/>
          <w:marRight w:val="0"/>
          <w:marTop w:val="0"/>
          <w:marBottom w:val="0"/>
          <w:divBdr>
            <w:top w:val="none" w:sz="0" w:space="0" w:color="auto"/>
            <w:left w:val="none" w:sz="0" w:space="0" w:color="auto"/>
            <w:bottom w:val="none" w:sz="0" w:space="0" w:color="auto"/>
            <w:right w:val="none" w:sz="0" w:space="0" w:color="auto"/>
          </w:divBdr>
        </w:div>
        <w:div w:id="1334650010">
          <w:marLeft w:val="0"/>
          <w:marRight w:val="0"/>
          <w:marTop w:val="0"/>
          <w:marBottom w:val="0"/>
          <w:divBdr>
            <w:top w:val="none" w:sz="0" w:space="0" w:color="auto"/>
            <w:left w:val="none" w:sz="0" w:space="0" w:color="auto"/>
            <w:bottom w:val="none" w:sz="0" w:space="0" w:color="auto"/>
            <w:right w:val="none" w:sz="0" w:space="0" w:color="auto"/>
          </w:divBdr>
        </w:div>
        <w:div w:id="857351628">
          <w:marLeft w:val="0"/>
          <w:marRight w:val="0"/>
          <w:marTop w:val="0"/>
          <w:marBottom w:val="0"/>
          <w:divBdr>
            <w:top w:val="none" w:sz="0" w:space="0" w:color="auto"/>
            <w:left w:val="none" w:sz="0" w:space="0" w:color="auto"/>
            <w:bottom w:val="none" w:sz="0" w:space="0" w:color="auto"/>
            <w:right w:val="none" w:sz="0" w:space="0" w:color="auto"/>
          </w:divBdr>
        </w:div>
        <w:div w:id="312612238">
          <w:marLeft w:val="0"/>
          <w:marRight w:val="0"/>
          <w:marTop w:val="0"/>
          <w:marBottom w:val="0"/>
          <w:divBdr>
            <w:top w:val="none" w:sz="0" w:space="0" w:color="auto"/>
            <w:left w:val="none" w:sz="0" w:space="0" w:color="auto"/>
            <w:bottom w:val="none" w:sz="0" w:space="0" w:color="auto"/>
            <w:right w:val="none" w:sz="0" w:space="0" w:color="auto"/>
          </w:divBdr>
        </w:div>
        <w:div w:id="1742629456">
          <w:marLeft w:val="0"/>
          <w:marRight w:val="0"/>
          <w:marTop w:val="0"/>
          <w:marBottom w:val="0"/>
          <w:divBdr>
            <w:top w:val="none" w:sz="0" w:space="0" w:color="auto"/>
            <w:left w:val="none" w:sz="0" w:space="0" w:color="auto"/>
            <w:bottom w:val="none" w:sz="0" w:space="0" w:color="auto"/>
            <w:right w:val="none" w:sz="0" w:space="0" w:color="auto"/>
          </w:divBdr>
        </w:div>
        <w:div w:id="545068777">
          <w:marLeft w:val="0"/>
          <w:marRight w:val="0"/>
          <w:marTop w:val="0"/>
          <w:marBottom w:val="0"/>
          <w:divBdr>
            <w:top w:val="none" w:sz="0" w:space="0" w:color="auto"/>
            <w:left w:val="none" w:sz="0" w:space="0" w:color="auto"/>
            <w:bottom w:val="none" w:sz="0" w:space="0" w:color="auto"/>
            <w:right w:val="none" w:sz="0" w:space="0" w:color="auto"/>
          </w:divBdr>
        </w:div>
        <w:div w:id="32120850">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933128333">
          <w:marLeft w:val="0"/>
          <w:marRight w:val="0"/>
          <w:marTop w:val="0"/>
          <w:marBottom w:val="0"/>
          <w:divBdr>
            <w:top w:val="none" w:sz="0" w:space="0" w:color="auto"/>
            <w:left w:val="none" w:sz="0" w:space="0" w:color="auto"/>
            <w:bottom w:val="none" w:sz="0" w:space="0" w:color="auto"/>
            <w:right w:val="none" w:sz="0" w:space="0" w:color="auto"/>
          </w:divBdr>
        </w:div>
        <w:div w:id="543325355">
          <w:marLeft w:val="0"/>
          <w:marRight w:val="0"/>
          <w:marTop w:val="0"/>
          <w:marBottom w:val="0"/>
          <w:divBdr>
            <w:top w:val="none" w:sz="0" w:space="0" w:color="auto"/>
            <w:left w:val="none" w:sz="0" w:space="0" w:color="auto"/>
            <w:bottom w:val="none" w:sz="0" w:space="0" w:color="auto"/>
            <w:right w:val="none" w:sz="0" w:space="0" w:color="auto"/>
          </w:divBdr>
        </w:div>
        <w:div w:id="1380667447">
          <w:marLeft w:val="0"/>
          <w:marRight w:val="0"/>
          <w:marTop w:val="0"/>
          <w:marBottom w:val="0"/>
          <w:divBdr>
            <w:top w:val="none" w:sz="0" w:space="0" w:color="auto"/>
            <w:left w:val="none" w:sz="0" w:space="0" w:color="auto"/>
            <w:bottom w:val="none" w:sz="0" w:space="0" w:color="auto"/>
            <w:right w:val="none" w:sz="0" w:space="0" w:color="auto"/>
          </w:divBdr>
        </w:div>
        <w:div w:id="1851290327">
          <w:marLeft w:val="0"/>
          <w:marRight w:val="0"/>
          <w:marTop w:val="0"/>
          <w:marBottom w:val="0"/>
          <w:divBdr>
            <w:top w:val="none" w:sz="0" w:space="0" w:color="auto"/>
            <w:left w:val="none" w:sz="0" w:space="0" w:color="auto"/>
            <w:bottom w:val="none" w:sz="0" w:space="0" w:color="auto"/>
            <w:right w:val="none" w:sz="0" w:space="0" w:color="auto"/>
          </w:divBdr>
        </w:div>
        <w:div w:id="1439638566">
          <w:marLeft w:val="0"/>
          <w:marRight w:val="0"/>
          <w:marTop w:val="0"/>
          <w:marBottom w:val="0"/>
          <w:divBdr>
            <w:top w:val="none" w:sz="0" w:space="0" w:color="auto"/>
            <w:left w:val="none" w:sz="0" w:space="0" w:color="auto"/>
            <w:bottom w:val="none" w:sz="0" w:space="0" w:color="auto"/>
            <w:right w:val="none" w:sz="0" w:space="0" w:color="auto"/>
          </w:divBdr>
        </w:div>
        <w:div w:id="1326741580">
          <w:marLeft w:val="0"/>
          <w:marRight w:val="0"/>
          <w:marTop w:val="0"/>
          <w:marBottom w:val="0"/>
          <w:divBdr>
            <w:top w:val="none" w:sz="0" w:space="0" w:color="auto"/>
            <w:left w:val="none" w:sz="0" w:space="0" w:color="auto"/>
            <w:bottom w:val="none" w:sz="0" w:space="0" w:color="auto"/>
            <w:right w:val="none" w:sz="0" w:space="0" w:color="auto"/>
          </w:divBdr>
        </w:div>
        <w:div w:id="417990146">
          <w:marLeft w:val="0"/>
          <w:marRight w:val="0"/>
          <w:marTop w:val="0"/>
          <w:marBottom w:val="0"/>
          <w:divBdr>
            <w:top w:val="none" w:sz="0" w:space="0" w:color="auto"/>
            <w:left w:val="none" w:sz="0" w:space="0" w:color="auto"/>
            <w:bottom w:val="none" w:sz="0" w:space="0" w:color="auto"/>
            <w:right w:val="none" w:sz="0" w:space="0" w:color="auto"/>
          </w:divBdr>
        </w:div>
        <w:div w:id="2069912067">
          <w:marLeft w:val="0"/>
          <w:marRight w:val="0"/>
          <w:marTop w:val="0"/>
          <w:marBottom w:val="0"/>
          <w:divBdr>
            <w:top w:val="none" w:sz="0" w:space="0" w:color="auto"/>
            <w:left w:val="none" w:sz="0" w:space="0" w:color="auto"/>
            <w:bottom w:val="none" w:sz="0" w:space="0" w:color="auto"/>
            <w:right w:val="none" w:sz="0" w:space="0" w:color="auto"/>
          </w:divBdr>
        </w:div>
        <w:div w:id="1212310237">
          <w:marLeft w:val="0"/>
          <w:marRight w:val="0"/>
          <w:marTop w:val="0"/>
          <w:marBottom w:val="0"/>
          <w:divBdr>
            <w:top w:val="none" w:sz="0" w:space="0" w:color="auto"/>
            <w:left w:val="none" w:sz="0" w:space="0" w:color="auto"/>
            <w:bottom w:val="none" w:sz="0" w:space="0" w:color="auto"/>
            <w:right w:val="none" w:sz="0" w:space="0" w:color="auto"/>
          </w:divBdr>
        </w:div>
        <w:div w:id="1753627241">
          <w:marLeft w:val="0"/>
          <w:marRight w:val="0"/>
          <w:marTop w:val="0"/>
          <w:marBottom w:val="0"/>
          <w:divBdr>
            <w:top w:val="none" w:sz="0" w:space="0" w:color="auto"/>
            <w:left w:val="none" w:sz="0" w:space="0" w:color="auto"/>
            <w:bottom w:val="none" w:sz="0" w:space="0" w:color="auto"/>
            <w:right w:val="none" w:sz="0" w:space="0" w:color="auto"/>
          </w:divBdr>
        </w:div>
        <w:div w:id="1645348604">
          <w:marLeft w:val="0"/>
          <w:marRight w:val="0"/>
          <w:marTop w:val="0"/>
          <w:marBottom w:val="0"/>
          <w:divBdr>
            <w:top w:val="none" w:sz="0" w:space="0" w:color="auto"/>
            <w:left w:val="none" w:sz="0" w:space="0" w:color="auto"/>
            <w:bottom w:val="none" w:sz="0" w:space="0" w:color="auto"/>
            <w:right w:val="none" w:sz="0" w:space="0" w:color="auto"/>
          </w:divBdr>
        </w:div>
        <w:div w:id="1821966881">
          <w:marLeft w:val="0"/>
          <w:marRight w:val="0"/>
          <w:marTop w:val="0"/>
          <w:marBottom w:val="0"/>
          <w:divBdr>
            <w:top w:val="none" w:sz="0" w:space="0" w:color="auto"/>
            <w:left w:val="none" w:sz="0" w:space="0" w:color="auto"/>
            <w:bottom w:val="none" w:sz="0" w:space="0" w:color="auto"/>
            <w:right w:val="none" w:sz="0" w:space="0" w:color="auto"/>
          </w:divBdr>
        </w:div>
        <w:div w:id="998579038">
          <w:marLeft w:val="0"/>
          <w:marRight w:val="0"/>
          <w:marTop w:val="0"/>
          <w:marBottom w:val="0"/>
          <w:divBdr>
            <w:top w:val="none" w:sz="0" w:space="0" w:color="auto"/>
            <w:left w:val="none" w:sz="0" w:space="0" w:color="auto"/>
            <w:bottom w:val="none" w:sz="0" w:space="0" w:color="auto"/>
            <w:right w:val="none" w:sz="0" w:space="0" w:color="auto"/>
          </w:divBdr>
        </w:div>
        <w:div w:id="2320791">
          <w:marLeft w:val="0"/>
          <w:marRight w:val="0"/>
          <w:marTop w:val="0"/>
          <w:marBottom w:val="0"/>
          <w:divBdr>
            <w:top w:val="none" w:sz="0" w:space="0" w:color="auto"/>
            <w:left w:val="none" w:sz="0" w:space="0" w:color="auto"/>
            <w:bottom w:val="none" w:sz="0" w:space="0" w:color="auto"/>
            <w:right w:val="none" w:sz="0" w:space="0" w:color="auto"/>
          </w:divBdr>
        </w:div>
        <w:div w:id="1556161728">
          <w:marLeft w:val="0"/>
          <w:marRight w:val="0"/>
          <w:marTop w:val="0"/>
          <w:marBottom w:val="0"/>
          <w:divBdr>
            <w:top w:val="none" w:sz="0" w:space="0" w:color="auto"/>
            <w:left w:val="none" w:sz="0" w:space="0" w:color="auto"/>
            <w:bottom w:val="none" w:sz="0" w:space="0" w:color="auto"/>
            <w:right w:val="none" w:sz="0" w:space="0" w:color="auto"/>
          </w:divBdr>
        </w:div>
        <w:div w:id="1506630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EDFD4-C7E7-4E13-B0CF-5A0C2832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CNE</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aalcayaga</dc:creator>
  <cp:lastModifiedBy>Carolina Delgado</cp:lastModifiedBy>
  <cp:revision>2</cp:revision>
  <cp:lastPrinted>2023-05-16T15:41:00Z</cp:lastPrinted>
  <dcterms:created xsi:type="dcterms:W3CDTF">2024-03-26T19:54:00Z</dcterms:created>
  <dcterms:modified xsi:type="dcterms:W3CDTF">2024-03-26T19:54:00Z</dcterms:modified>
</cp:coreProperties>
</file>